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11BD9" w14:textId="77777777" w:rsidR="00F40AA8" w:rsidRDefault="00F40AA8" w:rsidP="005F2FC3">
      <w:pPr>
        <w:keepNext/>
        <w:keepLines/>
        <w:suppressAutoHyphens/>
        <w:rPr>
          <w:b/>
          <w:sz w:val="28"/>
          <w:lang w:val="en-US"/>
        </w:rPr>
      </w:pPr>
      <w:bookmarkStart w:id="0" w:name="_GoBack"/>
      <w:bookmarkEnd w:id="0"/>
    </w:p>
    <w:p w14:paraId="42C61C96" w14:textId="77777777" w:rsidR="00104D06" w:rsidRDefault="00104D06" w:rsidP="005F2FC3">
      <w:pPr>
        <w:keepNext/>
        <w:keepLines/>
        <w:numPr>
          <w:ilvl w:val="0"/>
          <w:numId w:val="2"/>
        </w:numPr>
        <w:tabs>
          <w:tab w:val="left" w:pos="-720"/>
        </w:tabs>
        <w:suppressAutoHyphens/>
        <w:rPr>
          <w:b/>
          <w:sz w:val="28"/>
          <w:lang w:val="en-US"/>
        </w:rPr>
      </w:pPr>
      <w:r>
        <w:rPr>
          <w:b/>
          <w:sz w:val="28"/>
          <w:lang w:val="en-US"/>
        </w:rPr>
        <w:fldChar w:fldCharType="begin"/>
      </w:r>
      <w:r>
        <w:rPr>
          <w:b/>
          <w:sz w:val="28"/>
          <w:lang w:val="en-US"/>
        </w:rPr>
        <w:instrText xml:space="preserve">PRIVATE </w:instrText>
      </w:r>
      <w:r>
        <w:rPr>
          <w:b/>
          <w:sz w:val="28"/>
          <w:lang w:val="en-US"/>
        </w:rPr>
        <w:fldChar w:fldCharType="end"/>
      </w:r>
      <w:r>
        <w:rPr>
          <w:b/>
          <w:sz w:val="28"/>
          <w:lang w:val="en-US"/>
        </w:rPr>
        <w:t>IDENTIFICATION</w:t>
      </w:r>
    </w:p>
    <w:p w14:paraId="45438EA4" w14:textId="77777777" w:rsidR="00104D06" w:rsidRDefault="00104D06">
      <w:pPr>
        <w:keepNext/>
        <w:keepLines/>
        <w:tabs>
          <w:tab w:val="left" w:pos="-720"/>
        </w:tabs>
        <w:suppressAutoHyphens/>
        <w:rPr>
          <w:b/>
          <w:sz w:val="24"/>
          <w:lang w:val="en-US"/>
        </w:rPr>
      </w:pPr>
    </w:p>
    <w:tbl>
      <w:tblPr>
        <w:tblW w:w="94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990"/>
        <w:gridCol w:w="1620"/>
        <w:gridCol w:w="694"/>
        <w:gridCol w:w="1646"/>
        <w:gridCol w:w="720"/>
        <w:gridCol w:w="2250"/>
      </w:tblGrid>
      <w:tr w:rsidR="00104D06" w14:paraId="2548D390" w14:textId="77777777" w:rsidTr="000F7A8C">
        <w:trPr>
          <w:trHeight w:val="249"/>
        </w:trPr>
        <w:tc>
          <w:tcPr>
            <w:tcW w:w="1575" w:type="dxa"/>
            <w:tcBorders>
              <w:top w:val="double" w:sz="4" w:space="0" w:color="auto"/>
              <w:left w:val="double" w:sz="4" w:space="0" w:color="auto"/>
            </w:tcBorders>
            <w:shd w:val="pct5" w:color="000000" w:fill="FFFFFF"/>
          </w:tcPr>
          <w:p w14:paraId="4BC415D9" w14:textId="77777777" w:rsidR="00104D06" w:rsidRDefault="00104D06">
            <w:pPr>
              <w:pStyle w:val="TOAHeading"/>
              <w:keepNext/>
              <w:keepLines/>
              <w:shd w:val="pct5" w:color="000000" w:fill="FFFFFF"/>
              <w:tabs>
                <w:tab w:val="clear" w:pos="9360"/>
                <w:tab w:val="left" w:pos="-720"/>
              </w:tabs>
            </w:pPr>
            <w:r>
              <w:t>Position No.</w:t>
            </w:r>
          </w:p>
          <w:p w14:paraId="3C8711BB" w14:textId="77777777" w:rsidR="00104D06" w:rsidRDefault="00104D06"/>
        </w:tc>
        <w:tc>
          <w:tcPr>
            <w:tcW w:w="2610" w:type="dxa"/>
            <w:gridSpan w:val="2"/>
            <w:tcBorders>
              <w:top w:val="double" w:sz="4" w:space="0" w:color="auto"/>
              <w:right w:val="single" w:sz="4" w:space="0" w:color="auto"/>
            </w:tcBorders>
            <w:shd w:val="pct5" w:color="000000" w:fill="FFFFFF"/>
          </w:tcPr>
          <w:p w14:paraId="24BFFBFE" w14:textId="77777777" w:rsidR="00104D06" w:rsidRDefault="00104D06">
            <w:pPr>
              <w:pStyle w:val="TOAHeading"/>
              <w:keepNext/>
              <w:keepLines/>
              <w:tabs>
                <w:tab w:val="clear" w:pos="9360"/>
                <w:tab w:val="left" w:pos="-720"/>
              </w:tabs>
            </w:pPr>
            <w:r>
              <w:t>Job Title</w:t>
            </w:r>
          </w:p>
          <w:p w14:paraId="7432F691" w14:textId="77777777" w:rsidR="00104D06" w:rsidRDefault="00104D06">
            <w:pPr>
              <w:pStyle w:val="Heading4"/>
              <w:tabs>
                <w:tab w:val="clear" w:pos="-720"/>
              </w:tabs>
              <w:suppressAutoHyphens w:val="0"/>
              <w:rPr>
                <w:lang w:val="en-GB"/>
              </w:rPr>
            </w:pPr>
          </w:p>
        </w:tc>
        <w:tc>
          <w:tcPr>
            <w:tcW w:w="2340" w:type="dxa"/>
            <w:gridSpan w:val="2"/>
            <w:tcBorders>
              <w:top w:val="double" w:sz="4" w:space="0" w:color="auto"/>
              <w:left w:val="single" w:sz="4" w:space="0" w:color="auto"/>
              <w:right w:val="single" w:sz="4" w:space="0" w:color="auto"/>
            </w:tcBorders>
            <w:shd w:val="pct5" w:color="000000" w:fill="FFFFFF"/>
          </w:tcPr>
          <w:p w14:paraId="622A1AD3" w14:textId="77777777" w:rsidR="00104D06" w:rsidRDefault="00104D06">
            <w:pPr>
              <w:pStyle w:val="Heading4"/>
              <w:tabs>
                <w:tab w:val="clear" w:pos="-720"/>
              </w:tabs>
              <w:suppressAutoHyphens w:val="0"/>
              <w:rPr>
                <w:b w:val="0"/>
                <w:lang w:val="en-GB"/>
              </w:rPr>
            </w:pPr>
            <w:r>
              <w:rPr>
                <w:b w:val="0"/>
                <w:lang w:val="en-GB"/>
              </w:rPr>
              <w:t xml:space="preserve">Supervisor’s Position </w:t>
            </w:r>
          </w:p>
        </w:tc>
        <w:tc>
          <w:tcPr>
            <w:tcW w:w="2970" w:type="dxa"/>
            <w:gridSpan w:val="2"/>
            <w:tcBorders>
              <w:top w:val="double" w:sz="4" w:space="0" w:color="auto"/>
              <w:left w:val="single" w:sz="4" w:space="0" w:color="auto"/>
              <w:right w:val="double" w:sz="4" w:space="0" w:color="auto"/>
            </w:tcBorders>
            <w:shd w:val="pct5" w:color="000000" w:fill="FFFFFF"/>
          </w:tcPr>
          <w:p w14:paraId="0453FE20" w14:textId="77777777" w:rsidR="00104D06" w:rsidRDefault="00104D06">
            <w:pPr>
              <w:pStyle w:val="Heading4"/>
              <w:tabs>
                <w:tab w:val="clear" w:pos="-720"/>
              </w:tabs>
              <w:suppressAutoHyphens w:val="0"/>
              <w:rPr>
                <w:b w:val="0"/>
                <w:lang w:val="en-GB"/>
              </w:rPr>
            </w:pPr>
            <w:r>
              <w:rPr>
                <w:b w:val="0"/>
                <w:lang w:val="en-GB"/>
              </w:rPr>
              <w:t>Fin. Code</w:t>
            </w:r>
          </w:p>
        </w:tc>
      </w:tr>
      <w:tr w:rsidR="00104D06" w14:paraId="5FD2E613" w14:textId="77777777" w:rsidTr="000F7A8C">
        <w:trPr>
          <w:trHeight w:val="512"/>
        </w:trPr>
        <w:tc>
          <w:tcPr>
            <w:tcW w:w="1575" w:type="dxa"/>
            <w:tcBorders>
              <w:top w:val="single" w:sz="4" w:space="0" w:color="auto"/>
              <w:left w:val="double" w:sz="4" w:space="0" w:color="auto"/>
            </w:tcBorders>
          </w:tcPr>
          <w:p w14:paraId="75E90F27" w14:textId="77777777" w:rsidR="00104D06" w:rsidRDefault="00B261E8" w:rsidP="006753F8">
            <w:r>
              <w:t xml:space="preserve">Appendix </w:t>
            </w:r>
          </w:p>
        </w:tc>
        <w:tc>
          <w:tcPr>
            <w:tcW w:w="2610" w:type="dxa"/>
            <w:gridSpan w:val="2"/>
            <w:tcBorders>
              <w:top w:val="single" w:sz="4" w:space="0" w:color="auto"/>
              <w:right w:val="single" w:sz="4" w:space="0" w:color="auto"/>
            </w:tcBorders>
          </w:tcPr>
          <w:p w14:paraId="08F75531" w14:textId="77777777" w:rsidR="00104D06" w:rsidRDefault="000F7A8C">
            <w:pPr>
              <w:pStyle w:val="TOAHeading"/>
              <w:keepNext/>
              <w:keepLines/>
              <w:tabs>
                <w:tab w:val="clear" w:pos="9360"/>
                <w:tab w:val="left" w:pos="-720"/>
              </w:tabs>
            </w:pPr>
            <w:r>
              <w:t>Psychiatric Nurse</w:t>
            </w:r>
          </w:p>
          <w:p w14:paraId="138BDC65" w14:textId="77777777" w:rsidR="00104D06" w:rsidRDefault="00104D06">
            <w:pPr>
              <w:rPr>
                <w:lang w:val="en-US"/>
              </w:rPr>
            </w:pPr>
          </w:p>
        </w:tc>
        <w:tc>
          <w:tcPr>
            <w:tcW w:w="2340" w:type="dxa"/>
            <w:gridSpan w:val="2"/>
            <w:tcBorders>
              <w:top w:val="single" w:sz="4" w:space="0" w:color="auto"/>
              <w:left w:val="single" w:sz="4" w:space="0" w:color="auto"/>
              <w:right w:val="single" w:sz="4" w:space="0" w:color="auto"/>
            </w:tcBorders>
          </w:tcPr>
          <w:p w14:paraId="7792CCE1" w14:textId="77777777" w:rsidR="00104D06" w:rsidRPr="00126A67" w:rsidRDefault="00B261E8" w:rsidP="00C242C9">
            <w:pPr>
              <w:rPr>
                <w:rFonts w:ascii="Calibri" w:hAnsi="Calibri" w:cs="Calibri"/>
                <w:color w:val="000000"/>
                <w:sz w:val="22"/>
                <w:szCs w:val="22"/>
              </w:rPr>
            </w:pPr>
            <w:r>
              <w:t>See Appendix</w:t>
            </w:r>
          </w:p>
        </w:tc>
        <w:tc>
          <w:tcPr>
            <w:tcW w:w="2970" w:type="dxa"/>
            <w:gridSpan w:val="2"/>
            <w:tcBorders>
              <w:top w:val="single" w:sz="4" w:space="0" w:color="auto"/>
              <w:left w:val="single" w:sz="4" w:space="0" w:color="auto"/>
              <w:right w:val="double" w:sz="4" w:space="0" w:color="auto"/>
            </w:tcBorders>
          </w:tcPr>
          <w:p w14:paraId="55CACACC" w14:textId="77777777" w:rsidR="00104D06" w:rsidRDefault="00B261E8" w:rsidP="003A7311">
            <w:pPr>
              <w:rPr>
                <w:b/>
                <w:lang w:val="en-GB"/>
              </w:rPr>
            </w:pPr>
            <w:r>
              <w:t>See Appendix</w:t>
            </w:r>
          </w:p>
        </w:tc>
      </w:tr>
      <w:tr w:rsidR="00104D06" w14:paraId="1200A796" w14:textId="77777777" w:rsidTr="000F7A8C">
        <w:trPr>
          <w:cantSplit/>
          <w:trHeight w:val="314"/>
        </w:trPr>
        <w:tc>
          <w:tcPr>
            <w:tcW w:w="2565" w:type="dxa"/>
            <w:gridSpan w:val="2"/>
            <w:tcBorders>
              <w:left w:val="double" w:sz="4" w:space="0" w:color="auto"/>
              <w:bottom w:val="single" w:sz="2" w:space="0" w:color="auto"/>
            </w:tcBorders>
            <w:shd w:val="pct5" w:color="000000" w:fill="FFFFFF"/>
          </w:tcPr>
          <w:p w14:paraId="38D14B4F" w14:textId="77777777" w:rsidR="00104D06" w:rsidRDefault="00104D06">
            <w:pPr>
              <w:pStyle w:val="TOAHeading"/>
              <w:keepNext/>
              <w:keepLines/>
              <w:tabs>
                <w:tab w:val="clear" w:pos="9360"/>
                <w:tab w:val="left" w:pos="-720"/>
              </w:tabs>
            </w:pPr>
            <w:r>
              <w:t>Department</w:t>
            </w:r>
          </w:p>
          <w:p w14:paraId="5042D876" w14:textId="77777777" w:rsidR="00104D06" w:rsidRDefault="00104D06"/>
        </w:tc>
        <w:tc>
          <w:tcPr>
            <w:tcW w:w="2314" w:type="dxa"/>
            <w:gridSpan w:val="2"/>
            <w:tcBorders>
              <w:right w:val="single" w:sz="2" w:space="0" w:color="auto"/>
            </w:tcBorders>
            <w:shd w:val="pct5" w:color="000000" w:fill="FFFFFF"/>
          </w:tcPr>
          <w:p w14:paraId="2F76FAA3" w14:textId="77777777" w:rsidR="00104D06" w:rsidRDefault="00104D06">
            <w:pPr>
              <w:pStyle w:val="TOAHeading"/>
              <w:keepNext/>
              <w:keepLines/>
              <w:tabs>
                <w:tab w:val="clear" w:pos="9360"/>
                <w:tab w:val="left" w:pos="-720"/>
              </w:tabs>
              <w:rPr>
                <w:lang w:val="en-GB"/>
              </w:rPr>
            </w:pPr>
            <w:r>
              <w:t>Division/Region</w:t>
            </w:r>
          </w:p>
          <w:p w14:paraId="027A1BE8" w14:textId="77777777" w:rsidR="00104D06" w:rsidRDefault="00104D06">
            <w:pPr>
              <w:pStyle w:val="Heading4"/>
              <w:tabs>
                <w:tab w:val="clear" w:pos="-720"/>
              </w:tabs>
              <w:suppressAutoHyphens w:val="0"/>
              <w:rPr>
                <w:b w:val="0"/>
                <w:lang w:val="en-GB"/>
              </w:rPr>
            </w:pPr>
          </w:p>
        </w:tc>
        <w:tc>
          <w:tcPr>
            <w:tcW w:w="2366" w:type="dxa"/>
            <w:gridSpan w:val="2"/>
            <w:tcBorders>
              <w:left w:val="single" w:sz="2" w:space="0" w:color="auto"/>
              <w:right w:val="single" w:sz="4" w:space="0" w:color="auto"/>
            </w:tcBorders>
            <w:shd w:val="pct5" w:color="000000" w:fill="FFFFFF"/>
          </w:tcPr>
          <w:p w14:paraId="218D3AD8" w14:textId="77777777" w:rsidR="00104D06" w:rsidRDefault="00104D06">
            <w:pPr>
              <w:pStyle w:val="Heading4"/>
              <w:tabs>
                <w:tab w:val="clear" w:pos="-720"/>
              </w:tabs>
              <w:suppressAutoHyphens w:val="0"/>
              <w:rPr>
                <w:b w:val="0"/>
                <w:lang w:val="en-GB"/>
              </w:rPr>
            </w:pPr>
            <w:r>
              <w:rPr>
                <w:b w:val="0"/>
                <w:lang w:val="en-GB"/>
              </w:rPr>
              <w:t>Community</w:t>
            </w:r>
          </w:p>
        </w:tc>
        <w:tc>
          <w:tcPr>
            <w:tcW w:w="2250" w:type="dxa"/>
            <w:tcBorders>
              <w:left w:val="single" w:sz="4" w:space="0" w:color="auto"/>
              <w:right w:val="double" w:sz="4" w:space="0" w:color="auto"/>
            </w:tcBorders>
            <w:shd w:val="pct5" w:color="000000" w:fill="FFFFFF"/>
          </w:tcPr>
          <w:p w14:paraId="421746B7" w14:textId="77777777" w:rsidR="00104D06" w:rsidRDefault="00104D06">
            <w:pPr>
              <w:pStyle w:val="Heading4"/>
              <w:tabs>
                <w:tab w:val="clear" w:pos="-720"/>
              </w:tabs>
              <w:suppressAutoHyphens w:val="0"/>
              <w:rPr>
                <w:b w:val="0"/>
              </w:rPr>
            </w:pPr>
            <w:r>
              <w:rPr>
                <w:b w:val="0"/>
              </w:rPr>
              <w:t>Location</w:t>
            </w:r>
          </w:p>
        </w:tc>
      </w:tr>
      <w:tr w:rsidR="00104D06" w14:paraId="529747F8" w14:textId="77777777" w:rsidTr="000F7A8C">
        <w:trPr>
          <w:cantSplit/>
          <w:trHeight w:val="432"/>
        </w:trPr>
        <w:tc>
          <w:tcPr>
            <w:tcW w:w="2565" w:type="dxa"/>
            <w:gridSpan w:val="2"/>
            <w:tcBorders>
              <w:top w:val="single" w:sz="2" w:space="0" w:color="auto"/>
              <w:left w:val="double" w:sz="4" w:space="0" w:color="auto"/>
              <w:bottom w:val="double" w:sz="4" w:space="0" w:color="auto"/>
            </w:tcBorders>
          </w:tcPr>
          <w:p w14:paraId="3E29D572" w14:textId="77777777" w:rsidR="00104D06" w:rsidRDefault="00104D06">
            <w:pPr>
              <w:pStyle w:val="TOAHeading"/>
              <w:tabs>
                <w:tab w:val="clear" w:pos="9360"/>
              </w:tabs>
              <w:suppressAutoHyphens w:val="0"/>
              <w:rPr>
                <w:lang w:val="en-GB"/>
              </w:rPr>
            </w:pPr>
          </w:p>
          <w:p w14:paraId="65EE59D8" w14:textId="77777777" w:rsidR="00104D06" w:rsidRDefault="00514DB6" w:rsidP="007A2E69">
            <w:r>
              <w:t xml:space="preserve">Health </w:t>
            </w:r>
          </w:p>
        </w:tc>
        <w:tc>
          <w:tcPr>
            <w:tcW w:w="2314" w:type="dxa"/>
            <w:gridSpan w:val="2"/>
            <w:tcBorders>
              <w:bottom w:val="double" w:sz="4" w:space="0" w:color="auto"/>
              <w:right w:val="single" w:sz="2" w:space="0" w:color="auto"/>
            </w:tcBorders>
          </w:tcPr>
          <w:p w14:paraId="03F98EBC" w14:textId="77777777" w:rsidR="00104D06" w:rsidRDefault="00104D06">
            <w:pPr>
              <w:pStyle w:val="Heading4"/>
              <w:tabs>
                <w:tab w:val="clear" w:pos="-720"/>
              </w:tabs>
              <w:suppressAutoHyphens w:val="0"/>
              <w:rPr>
                <w:b w:val="0"/>
                <w:lang w:val="en-GB"/>
              </w:rPr>
            </w:pPr>
          </w:p>
          <w:p w14:paraId="17E57EEB" w14:textId="77777777" w:rsidR="00104D06" w:rsidRDefault="00B261E8" w:rsidP="00C242C9">
            <w:r>
              <w:t>See Appendix</w:t>
            </w:r>
          </w:p>
        </w:tc>
        <w:tc>
          <w:tcPr>
            <w:tcW w:w="2366" w:type="dxa"/>
            <w:gridSpan w:val="2"/>
            <w:tcBorders>
              <w:left w:val="single" w:sz="2" w:space="0" w:color="auto"/>
              <w:bottom w:val="double" w:sz="4" w:space="0" w:color="auto"/>
              <w:right w:val="single" w:sz="4" w:space="0" w:color="auto"/>
            </w:tcBorders>
          </w:tcPr>
          <w:p w14:paraId="5A42AED3" w14:textId="77777777" w:rsidR="007A2295" w:rsidRDefault="007A2295" w:rsidP="007A2295">
            <w:pPr>
              <w:rPr>
                <w:lang w:val="en-GB"/>
              </w:rPr>
            </w:pPr>
          </w:p>
          <w:p w14:paraId="4B39A9FF" w14:textId="77777777" w:rsidR="00104D06" w:rsidRDefault="00B261E8" w:rsidP="007A2295">
            <w:r>
              <w:t>See Appendix</w:t>
            </w:r>
          </w:p>
        </w:tc>
        <w:tc>
          <w:tcPr>
            <w:tcW w:w="2250" w:type="dxa"/>
            <w:tcBorders>
              <w:left w:val="single" w:sz="4" w:space="0" w:color="auto"/>
              <w:bottom w:val="double" w:sz="4" w:space="0" w:color="auto"/>
              <w:right w:val="double" w:sz="4" w:space="0" w:color="auto"/>
            </w:tcBorders>
          </w:tcPr>
          <w:p w14:paraId="7E3B7134" w14:textId="77777777" w:rsidR="00104D06" w:rsidRDefault="00104D06">
            <w:pPr>
              <w:pStyle w:val="Heading4"/>
              <w:tabs>
                <w:tab w:val="clear" w:pos="-720"/>
              </w:tabs>
              <w:suppressAutoHyphens w:val="0"/>
              <w:rPr>
                <w:b w:val="0"/>
                <w:lang w:val="en-GB"/>
              </w:rPr>
            </w:pPr>
          </w:p>
          <w:p w14:paraId="4972C25D" w14:textId="77777777" w:rsidR="00104D06" w:rsidRDefault="00B261E8" w:rsidP="00C242C9">
            <w:r>
              <w:t>See Appendix</w:t>
            </w:r>
          </w:p>
        </w:tc>
      </w:tr>
    </w:tbl>
    <w:p w14:paraId="10B0DB4D" w14:textId="77777777" w:rsidR="00104D06" w:rsidRDefault="00104D06">
      <w:pPr>
        <w:keepNext/>
        <w:keepLines/>
        <w:tabs>
          <w:tab w:val="left" w:pos="-720"/>
        </w:tabs>
        <w:suppressAutoHyphens/>
        <w:rPr>
          <w:b/>
          <w:sz w:val="24"/>
          <w:lang w:val="en-US"/>
        </w:rPr>
      </w:pPr>
      <w:r>
        <w:rPr>
          <w:b/>
          <w:sz w:val="24"/>
          <w:lang w:val="en-US"/>
        </w:rPr>
        <w:fldChar w:fldCharType="begin"/>
      </w:r>
      <w:r>
        <w:rPr>
          <w:b/>
          <w:sz w:val="24"/>
          <w:lang w:val="en-US"/>
        </w:rPr>
        <w:instrText>tc  \l 2 "INDENTIFICATION"</w:instrText>
      </w:r>
      <w:r>
        <w:rPr>
          <w:b/>
          <w:sz w:val="24"/>
          <w:lang w:val="en-US"/>
        </w:rPr>
        <w:fldChar w:fldCharType="end"/>
      </w:r>
    </w:p>
    <w:p w14:paraId="6BD9C328" w14:textId="77777777" w:rsidR="00104D06" w:rsidRDefault="00104D06" w:rsidP="005F2FC3">
      <w:pPr>
        <w:numPr>
          <w:ilvl w:val="0"/>
          <w:numId w:val="2"/>
        </w:numPr>
        <w:tabs>
          <w:tab w:val="left" w:pos="-720"/>
        </w:tabs>
        <w:suppressAutoHyphens/>
        <w:outlineLvl w:val="0"/>
        <w:rPr>
          <w:b/>
          <w:sz w:val="28"/>
          <w:lang w:val="en-US"/>
        </w:rPr>
      </w:pPr>
      <w:r>
        <w:rPr>
          <w:b/>
          <w:sz w:val="28"/>
          <w:lang w:val="en-US"/>
        </w:rPr>
        <w:t xml:space="preserve">PURPOSE </w:t>
      </w:r>
    </w:p>
    <w:p w14:paraId="1C20B97D" w14:textId="77777777" w:rsidR="00104D06" w:rsidRDefault="00104D06">
      <w:pPr>
        <w:tabs>
          <w:tab w:val="left" w:pos="-720"/>
        </w:tabs>
        <w:suppressAutoHyphens/>
        <w:outlineLvl w:val="0"/>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04D06" w14:paraId="04EAFF9D" w14:textId="77777777">
        <w:trPr>
          <w:trHeight w:val="50"/>
        </w:trPr>
        <w:tc>
          <w:tcPr>
            <w:tcW w:w="9540" w:type="dxa"/>
            <w:tcBorders>
              <w:top w:val="double" w:sz="4" w:space="0" w:color="auto"/>
              <w:left w:val="double" w:sz="4" w:space="0" w:color="auto"/>
              <w:bottom w:val="single" w:sz="4" w:space="0" w:color="auto"/>
              <w:right w:val="double" w:sz="4" w:space="0" w:color="auto"/>
            </w:tcBorders>
          </w:tcPr>
          <w:p w14:paraId="2E78AFE0" w14:textId="77777777" w:rsidR="00104D06" w:rsidRDefault="00104D06">
            <w:pPr>
              <w:tabs>
                <w:tab w:val="left" w:pos="-720"/>
              </w:tabs>
              <w:suppressAutoHyphens/>
              <w:rPr>
                <w:b/>
                <w:lang w:val="en-US"/>
              </w:rPr>
            </w:pPr>
            <w:r>
              <w:rPr>
                <w:b/>
                <w:lang w:val="en-US"/>
              </w:rPr>
              <w:t>Main reason why the position exists, within what context and what the overall end result is.</w:t>
            </w:r>
          </w:p>
          <w:p w14:paraId="66FFF871" w14:textId="77777777" w:rsidR="00104D06" w:rsidRDefault="00104D06">
            <w:pPr>
              <w:tabs>
                <w:tab w:val="left" w:pos="-720"/>
              </w:tabs>
              <w:suppressAutoHyphens/>
              <w:rPr>
                <w:b/>
                <w:lang w:val="en-US"/>
              </w:rPr>
            </w:pPr>
          </w:p>
        </w:tc>
      </w:tr>
      <w:tr w:rsidR="00104D06" w14:paraId="75290B0F" w14:textId="77777777">
        <w:trPr>
          <w:trHeight w:val="1050"/>
        </w:trPr>
        <w:tc>
          <w:tcPr>
            <w:tcW w:w="9540" w:type="dxa"/>
            <w:tcBorders>
              <w:top w:val="single" w:sz="4" w:space="0" w:color="auto"/>
              <w:left w:val="double" w:sz="4" w:space="0" w:color="auto"/>
              <w:bottom w:val="double" w:sz="4" w:space="0" w:color="auto"/>
              <w:right w:val="double" w:sz="4" w:space="0" w:color="auto"/>
            </w:tcBorders>
          </w:tcPr>
          <w:p w14:paraId="465CE77A" w14:textId="77777777" w:rsidR="00104D06" w:rsidRDefault="000F7A8C" w:rsidP="000F7A8C">
            <w:pPr>
              <w:pStyle w:val="EndnoteText"/>
              <w:tabs>
                <w:tab w:val="left" w:pos="-720"/>
              </w:tabs>
              <w:suppressAutoHyphens/>
              <w:jc w:val="both"/>
              <w:rPr>
                <w:lang w:val="en-US"/>
              </w:rPr>
            </w:pPr>
            <w:r w:rsidRPr="000F7A8C">
              <w:rPr>
                <w:rFonts w:ascii="Calibri" w:hAnsi="Calibri" w:cs="Calibri"/>
                <w:sz w:val="22"/>
                <w:szCs w:val="22"/>
              </w:rPr>
              <w:t>The purpose of this position is to provide a broad scope of professional mental health clinical treatment to individuals of all ages and families at the community level.  Under the direction of the Supervisor Interdisciplinary Practice or designate, the incumbent may work as the only professionally registered practitioner in the community to deliver specialized services to individuals with mental illness and/or problems, concurrent disorders addictions and suicide ideations/attempts.  This will include prevention, intervention and educational activities to promote mental wellness and reduce risk factors, stigma and discrimination.  The incumbent ensures all related duties and responsibilities are carried out in a confidential, non-judgmental, compassionate manner.   In addition, this position is responsible for the day to day coordination of the frontline local Mental Health Service Team including support, direction and guidance</w:t>
            </w:r>
            <w:r w:rsidR="00B766DB">
              <w:rPr>
                <w:rFonts w:ascii="Calibri" w:hAnsi="Calibri" w:cs="Calibri"/>
                <w:sz w:val="22"/>
                <w:szCs w:val="22"/>
              </w:rPr>
              <w:t>.</w:t>
            </w:r>
          </w:p>
        </w:tc>
      </w:tr>
    </w:tbl>
    <w:p w14:paraId="429A3330" w14:textId="77777777" w:rsidR="00104D06" w:rsidRDefault="00104D06">
      <w:pPr>
        <w:pStyle w:val="EndnoteText"/>
        <w:tabs>
          <w:tab w:val="left" w:pos="-720"/>
        </w:tabs>
        <w:suppressAutoHyphens/>
        <w:rPr>
          <w:lang w:val="en-US"/>
        </w:rPr>
      </w:pPr>
    </w:p>
    <w:p w14:paraId="30AA9247" w14:textId="77777777" w:rsidR="00104D06" w:rsidRDefault="00104D06" w:rsidP="005F2FC3">
      <w:pPr>
        <w:keepNext/>
        <w:keepLines/>
        <w:numPr>
          <w:ilvl w:val="0"/>
          <w:numId w:val="2"/>
        </w:numPr>
        <w:tabs>
          <w:tab w:val="left" w:pos="-720"/>
        </w:tabs>
        <w:suppressAutoHyphens/>
        <w:rPr>
          <w:b/>
          <w:sz w:val="28"/>
          <w:lang w:val="en-US"/>
        </w:rPr>
      </w:pPr>
      <w:r>
        <w:rPr>
          <w:b/>
          <w:sz w:val="28"/>
          <w:lang w:val="en-US"/>
        </w:rPr>
        <w:fldChar w:fldCharType="begin"/>
      </w:r>
      <w:r>
        <w:rPr>
          <w:b/>
          <w:sz w:val="28"/>
          <w:lang w:val="en-US"/>
        </w:rPr>
        <w:instrText xml:space="preserve">PRIVATE </w:instrText>
      </w:r>
      <w:r>
        <w:rPr>
          <w:b/>
          <w:sz w:val="28"/>
          <w:lang w:val="en-US"/>
        </w:rPr>
        <w:fldChar w:fldCharType="end"/>
      </w:r>
      <w:r>
        <w:rPr>
          <w:b/>
          <w:sz w:val="28"/>
          <w:lang w:val="en-US"/>
        </w:rPr>
        <w:t>SCOPE</w:t>
      </w:r>
    </w:p>
    <w:p w14:paraId="1ABA7F78" w14:textId="77777777" w:rsidR="00104D06" w:rsidRDefault="00104D06">
      <w:pPr>
        <w:keepNext/>
        <w:keepLines/>
        <w:tabs>
          <w:tab w:val="left" w:pos="-720"/>
        </w:tabs>
        <w:suppressAutoHyphens/>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04D06" w14:paraId="10D04BAA" w14:textId="77777777" w:rsidTr="00414526">
        <w:trPr>
          <w:trHeight w:val="240"/>
        </w:trPr>
        <w:tc>
          <w:tcPr>
            <w:tcW w:w="9540" w:type="dxa"/>
            <w:tcBorders>
              <w:top w:val="double" w:sz="4" w:space="0" w:color="auto"/>
              <w:left w:val="double" w:sz="4" w:space="0" w:color="auto"/>
              <w:bottom w:val="single" w:sz="2" w:space="0" w:color="auto"/>
              <w:right w:val="double" w:sz="4" w:space="0" w:color="auto"/>
            </w:tcBorders>
          </w:tcPr>
          <w:p w14:paraId="7FB8D19E" w14:textId="77777777" w:rsidR="00104D06" w:rsidRDefault="00104D06" w:rsidP="00414526">
            <w:pPr>
              <w:widowControl/>
              <w:tabs>
                <w:tab w:val="left" w:pos="-720"/>
              </w:tabs>
              <w:suppressAutoHyphens/>
              <w:rPr>
                <w:b/>
                <w:lang w:val="en-US"/>
              </w:rPr>
            </w:pPr>
            <w:r>
              <w:rPr>
                <w:b/>
                <w:lang w:val="en-US"/>
              </w:rPr>
              <w:t>Describe in what way the position contributes to and impacts on the organization.</w:t>
            </w:r>
          </w:p>
          <w:p w14:paraId="704E8EFC" w14:textId="77777777" w:rsidR="00104D06" w:rsidRDefault="00104D06" w:rsidP="00414526">
            <w:pPr>
              <w:widowControl/>
              <w:tabs>
                <w:tab w:val="left" w:pos="-720"/>
              </w:tabs>
              <w:suppressAutoHyphens/>
              <w:rPr>
                <w:b/>
                <w:lang w:val="en-US"/>
              </w:rPr>
            </w:pPr>
          </w:p>
        </w:tc>
      </w:tr>
      <w:tr w:rsidR="00104D06" w14:paraId="6ECA65E1" w14:textId="77777777" w:rsidTr="00414526">
        <w:trPr>
          <w:trHeight w:val="240"/>
        </w:trPr>
        <w:tc>
          <w:tcPr>
            <w:tcW w:w="9540" w:type="dxa"/>
            <w:tcBorders>
              <w:top w:val="single" w:sz="2" w:space="0" w:color="auto"/>
              <w:left w:val="double" w:sz="4" w:space="0" w:color="auto"/>
              <w:bottom w:val="double" w:sz="4" w:space="0" w:color="auto"/>
              <w:right w:val="double" w:sz="4" w:space="0" w:color="auto"/>
            </w:tcBorders>
          </w:tcPr>
          <w:p w14:paraId="21F384D0" w14:textId="77777777" w:rsidR="000F7A8C" w:rsidRPr="000F7A8C" w:rsidRDefault="000F7A8C" w:rsidP="000F7A8C">
            <w:pPr>
              <w:pStyle w:val="EndnoteText"/>
              <w:tabs>
                <w:tab w:val="left" w:pos="-720"/>
              </w:tabs>
              <w:suppressAutoHyphens/>
              <w:jc w:val="both"/>
              <w:rPr>
                <w:rStyle w:val="EndnoteTextChar"/>
                <w:rFonts w:ascii="Calibri" w:hAnsi="Calibri" w:cs="Calibri"/>
                <w:bCs/>
                <w:sz w:val="22"/>
                <w:szCs w:val="22"/>
              </w:rPr>
            </w:pPr>
            <w:r w:rsidRPr="000F7A8C">
              <w:rPr>
                <w:rStyle w:val="EndnoteTextChar"/>
                <w:rFonts w:ascii="Calibri" w:hAnsi="Calibri" w:cs="Calibri"/>
                <w:bCs/>
                <w:sz w:val="22"/>
                <w:szCs w:val="22"/>
              </w:rPr>
              <w:t>The scope of services to individuals who are struggling with mental illness/issues, addictions and concurrent disorders including, but not limited to:</w:t>
            </w:r>
          </w:p>
          <w:p w14:paraId="163AE10D"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lang w:val="en-US"/>
              </w:rPr>
              <w:t>Clinical direction</w:t>
            </w:r>
            <w:r w:rsidRPr="000F7A8C">
              <w:rPr>
                <w:rStyle w:val="EndnoteTextChar"/>
                <w:rFonts w:ascii="Calibri" w:hAnsi="Calibri" w:cs="Calibri"/>
                <w:bCs/>
                <w:sz w:val="22"/>
                <w:szCs w:val="22"/>
              </w:rPr>
              <w:t xml:space="preserve"> and front line service, </w:t>
            </w:r>
          </w:p>
          <w:p w14:paraId="6BD8801E"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Case management, conferencing, and review in conjunction with psychiatry and medicine, including community and  patient advocacy,</w:t>
            </w:r>
          </w:p>
          <w:p w14:paraId="6BB7FB47"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Initial psychiatric and ongoing assessment of clients, coordination and recommendation to/consultation with community doctors and psychiatrists,</w:t>
            </w:r>
          </w:p>
          <w:p w14:paraId="0C2FC0B7"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lang w:val="en-US"/>
              </w:rPr>
              <w:t>Medication administration, medication monitoring and medication management,</w:t>
            </w:r>
          </w:p>
          <w:p w14:paraId="1F00F1F1"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lang w:val="en-US"/>
              </w:rPr>
              <w:t>Monitoring and assessment of patients for extrapyramidal side effects and other adverse effects such as; dystonia, neuroleptic malignant syndrome, serotonin syndrome, medication toxicity, etc.</w:t>
            </w:r>
          </w:p>
          <w:p w14:paraId="024E6CA4"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lang w:val="en-US"/>
              </w:rPr>
              <w:t xml:space="preserve">Metabolic monitoring of clients, assessments, treatment, </w:t>
            </w:r>
            <w:r w:rsidRPr="000F7A8C">
              <w:rPr>
                <w:rStyle w:val="EndnoteTextChar"/>
                <w:rFonts w:ascii="Calibri" w:hAnsi="Calibri" w:cs="Calibri"/>
                <w:bCs/>
                <w:sz w:val="22"/>
                <w:szCs w:val="22"/>
              </w:rPr>
              <w:t xml:space="preserve">follow-up and aftercare, </w:t>
            </w:r>
          </w:p>
          <w:p w14:paraId="15AA8B00"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Developing, monitoring and imp</w:t>
            </w:r>
            <w:r w:rsidR="00B766DB">
              <w:rPr>
                <w:rStyle w:val="EndnoteTextChar"/>
                <w:rFonts w:ascii="Calibri" w:hAnsi="Calibri" w:cs="Calibri"/>
                <w:bCs/>
                <w:sz w:val="22"/>
                <w:szCs w:val="22"/>
              </w:rPr>
              <w:t xml:space="preserve">lementing individual, </w:t>
            </w:r>
            <w:r w:rsidRPr="000F7A8C">
              <w:rPr>
                <w:rStyle w:val="EndnoteTextChar"/>
                <w:rFonts w:ascii="Calibri" w:hAnsi="Calibri" w:cs="Calibri"/>
                <w:bCs/>
                <w:sz w:val="22"/>
                <w:szCs w:val="22"/>
              </w:rPr>
              <w:t xml:space="preserve">holistic care plans with clients, </w:t>
            </w:r>
          </w:p>
          <w:p w14:paraId="4AA3340D"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 xml:space="preserve">Crisis intervention, management of clients under the MH Act, </w:t>
            </w:r>
          </w:p>
          <w:p w14:paraId="7210B847" w14:textId="77777777" w:rsidR="000F7A8C" w:rsidRPr="000F7A8C" w:rsidRDefault="00B766DB"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Pr>
                <w:rStyle w:val="EndnoteTextChar"/>
                <w:rFonts w:ascii="Calibri" w:hAnsi="Calibri" w:cs="Calibri"/>
                <w:bCs/>
                <w:sz w:val="22"/>
                <w:szCs w:val="22"/>
              </w:rPr>
              <w:t>D</w:t>
            </w:r>
            <w:r w:rsidR="000F7A8C" w:rsidRPr="000F7A8C">
              <w:rPr>
                <w:rStyle w:val="EndnoteTextChar"/>
                <w:rFonts w:ascii="Calibri" w:hAnsi="Calibri" w:cs="Calibri"/>
                <w:bCs/>
                <w:sz w:val="22"/>
                <w:szCs w:val="22"/>
              </w:rPr>
              <w:t xml:space="preserve">ebriefing, counselling, group facilitation, life skills training, </w:t>
            </w:r>
          </w:p>
          <w:p w14:paraId="067A68AB"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 xml:space="preserve">Collecting, analysing and reporting of statistical data, </w:t>
            </w:r>
          </w:p>
          <w:p w14:paraId="210E18C0" w14:textId="77777777" w:rsidR="000F7A8C" w:rsidRPr="000F7A8C" w:rsidRDefault="000F7A8C" w:rsidP="000F7A8C">
            <w:pPr>
              <w:pStyle w:val="EndnoteText"/>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Monitoring of forensic clients under Nunavut Review Board (NRB) and ongoing follow up and collaboration with NRB,</w:t>
            </w:r>
          </w:p>
          <w:p w14:paraId="34D8532B" w14:textId="77777777" w:rsidR="000F7A8C" w:rsidRPr="000F7A8C" w:rsidRDefault="000F7A8C" w:rsidP="000F7A8C">
            <w:pPr>
              <w:pStyle w:val="EndnoteText"/>
              <w:keepNext/>
              <w:keepLines/>
              <w:numPr>
                <w:ilvl w:val="0"/>
                <w:numId w:val="26"/>
              </w:numPr>
              <w:tabs>
                <w:tab w:val="left" w:pos="-720"/>
              </w:tabs>
              <w:suppressAutoHyphens/>
              <w:jc w:val="both"/>
              <w:rPr>
                <w:rStyle w:val="EndnoteTextChar"/>
                <w:rFonts w:ascii="Calibri" w:hAnsi="Calibri" w:cs="Calibri"/>
                <w:b/>
                <w:sz w:val="22"/>
                <w:szCs w:val="22"/>
                <w:lang w:val="en-US"/>
              </w:rPr>
            </w:pPr>
            <w:r w:rsidRPr="000F7A8C">
              <w:rPr>
                <w:rStyle w:val="EndnoteTextChar"/>
                <w:rFonts w:ascii="Calibri" w:hAnsi="Calibri" w:cs="Calibri"/>
                <w:bCs/>
                <w:sz w:val="22"/>
                <w:szCs w:val="22"/>
              </w:rPr>
              <w:t>Community awareness and public education and prevention,</w:t>
            </w:r>
          </w:p>
          <w:p w14:paraId="69FB7528" w14:textId="77777777" w:rsidR="00104D06" w:rsidRPr="007A2E69" w:rsidRDefault="000F7A8C" w:rsidP="0061294B">
            <w:pPr>
              <w:pStyle w:val="EndnoteText"/>
              <w:keepNext/>
              <w:keepLines/>
              <w:numPr>
                <w:ilvl w:val="0"/>
                <w:numId w:val="26"/>
              </w:numPr>
              <w:tabs>
                <w:tab w:val="left" w:pos="-720"/>
              </w:tabs>
              <w:suppressAutoHyphens/>
              <w:jc w:val="both"/>
              <w:rPr>
                <w:lang w:val="en-US"/>
              </w:rPr>
            </w:pPr>
            <w:r w:rsidRPr="000F7A8C">
              <w:rPr>
                <w:rFonts w:ascii="Calibri" w:hAnsi="Calibri" w:cs="Calibri"/>
                <w:sz w:val="22"/>
                <w:szCs w:val="22"/>
              </w:rPr>
              <w:lastRenderedPageBreak/>
              <w:t xml:space="preserve">Increase the standard of living and independence for people with mental illness/issues, patient advocacy through education and advocacy.    </w:t>
            </w:r>
          </w:p>
        </w:tc>
      </w:tr>
    </w:tbl>
    <w:p w14:paraId="65B36D96" w14:textId="77777777" w:rsidR="00104D06" w:rsidRDefault="00104D06">
      <w:pPr>
        <w:keepNext/>
        <w:keepLines/>
        <w:tabs>
          <w:tab w:val="left" w:pos="-720"/>
        </w:tabs>
        <w:suppressAutoHyphens/>
        <w:rPr>
          <w:b/>
          <w:sz w:val="24"/>
          <w:lang w:val="en-US"/>
        </w:rPr>
      </w:pPr>
    </w:p>
    <w:p w14:paraId="2F7FEF48" w14:textId="77777777" w:rsidR="00F40AA8" w:rsidRDefault="00F40AA8">
      <w:pPr>
        <w:keepNext/>
        <w:keepLines/>
        <w:tabs>
          <w:tab w:val="left" w:pos="-720"/>
        </w:tabs>
        <w:suppressAutoHyphens/>
        <w:rPr>
          <w:b/>
          <w:sz w:val="24"/>
          <w:lang w:val="en-US"/>
        </w:rPr>
      </w:pPr>
    </w:p>
    <w:p w14:paraId="5A0B6430" w14:textId="77777777" w:rsidR="00104D06" w:rsidRDefault="00104D06" w:rsidP="005F2FC3">
      <w:pPr>
        <w:keepNext/>
        <w:keepLines/>
        <w:numPr>
          <w:ilvl w:val="0"/>
          <w:numId w:val="2"/>
        </w:numPr>
        <w:tabs>
          <w:tab w:val="left" w:pos="-720"/>
        </w:tabs>
        <w:suppressAutoHyphens/>
        <w:rPr>
          <w:b/>
          <w:sz w:val="28"/>
          <w:lang w:val="en-US"/>
        </w:rPr>
      </w:pPr>
      <w:r>
        <w:rPr>
          <w:b/>
          <w:sz w:val="28"/>
          <w:lang w:val="en-US"/>
        </w:rPr>
        <w:fldChar w:fldCharType="begin"/>
      </w:r>
      <w:r>
        <w:rPr>
          <w:b/>
          <w:sz w:val="28"/>
          <w:lang w:val="en-US"/>
        </w:rPr>
        <w:instrText xml:space="preserve">PRIVATE </w:instrText>
      </w:r>
      <w:r>
        <w:rPr>
          <w:b/>
          <w:sz w:val="28"/>
          <w:lang w:val="en-US"/>
        </w:rPr>
        <w:fldChar w:fldCharType="end"/>
      </w:r>
      <w:r>
        <w:rPr>
          <w:b/>
          <w:sz w:val="28"/>
          <w:lang w:val="en-US"/>
        </w:rPr>
        <w:t>RESPONSIBILITIES</w:t>
      </w:r>
    </w:p>
    <w:p w14:paraId="020F66C6" w14:textId="77777777" w:rsidR="00104D06" w:rsidRDefault="00104D06">
      <w:pPr>
        <w:keepNext/>
        <w:keepLines/>
        <w:tabs>
          <w:tab w:val="left" w:pos="-720"/>
        </w:tabs>
        <w:suppressAutoHyphens/>
        <w:rPr>
          <w:b/>
          <w:sz w:val="24"/>
          <w:lang w:val="en-US"/>
        </w:rPr>
      </w:pP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5"/>
      </w:tblGrid>
      <w:tr w:rsidR="00104D06" w14:paraId="083DFB45" w14:textId="77777777" w:rsidTr="0061294B">
        <w:trPr>
          <w:trHeight w:val="240"/>
        </w:trPr>
        <w:tc>
          <w:tcPr>
            <w:tcW w:w="9555" w:type="dxa"/>
            <w:tcBorders>
              <w:top w:val="double" w:sz="4" w:space="0" w:color="auto"/>
              <w:left w:val="double" w:sz="4" w:space="0" w:color="auto"/>
              <w:bottom w:val="single" w:sz="2" w:space="0" w:color="auto"/>
              <w:right w:val="double" w:sz="4" w:space="0" w:color="auto"/>
            </w:tcBorders>
          </w:tcPr>
          <w:p w14:paraId="23E66B89" w14:textId="77777777" w:rsidR="00104D06" w:rsidRDefault="00104D06">
            <w:pPr>
              <w:pStyle w:val="TOAHeading"/>
              <w:keepNext/>
              <w:keepLines/>
              <w:tabs>
                <w:tab w:val="clear" w:pos="9360"/>
                <w:tab w:val="left" w:pos="-720"/>
              </w:tabs>
              <w:rPr>
                <w:b/>
                <w:lang w:val="en-GB"/>
              </w:rPr>
            </w:pPr>
            <w:r>
              <w:rPr>
                <w:b/>
                <w:lang w:val="en-GB"/>
              </w:rPr>
              <w:t>Describe major responsibilities and target accomplishments expected of the position.  For a management position, indicate the subordinate position(s) through which objectives are accomplished.</w:t>
            </w:r>
          </w:p>
          <w:p w14:paraId="59B823B0" w14:textId="77777777" w:rsidR="00104D06" w:rsidRDefault="00104D06"/>
        </w:tc>
      </w:tr>
      <w:tr w:rsidR="00104D06" w:rsidRPr="00FA2F09" w14:paraId="1F7276BA" w14:textId="77777777" w:rsidTr="0061294B">
        <w:trPr>
          <w:trHeight w:val="602"/>
        </w:trPr>
        <w:tc>
          <w:tcPr>
            <w:tcW w:w="9555" w:type="dxa"/>
            <w:tcBorders>
              <w:top w:val="single" w:sz="2" w:space="0" w:color="auto"/>
              <w:left w:val="double" w:sz="4" w:space="0" w:color="auto"/>
              <w:bottom w:val="single" w:sz="2" w:space="0" w:color="auto"/>
              <w:right w:val="double" w:sz="4" w:space="0" w:color="auto"/>
            </w:tcBorders>
          </w:tcPr>
          <w:p w14:paraId="4CDD41DC" w14:textId="77777777" w:rsidR="000F7A8C" w:rsidRPr="00DC7E7C" w:rsidRDefault="000F7A8C" w:rsidP="000F7A8C">
            <w:pPr>
              <w:jc w:val="both"/>
              <w:rPr>
                <w:rFonts w:ascii="Calibri" w:hAnsi="Calibri" w:cs="Calibri"/>
                <w:sz w:val="22"/>
                <w:szCs w:val="22"/>
              </w:rPr>
            </w:pPr>
            <w:r w:rsidRPr="00DC7E7C">
              <w:rPr>
                <w:rFonts w:ascii="Calibri" w:hAnsi="Calibri" w:cs="Calibri"/>
                <w:sz w:val="22"/>
                <w:szCs w:val="22"/>
              </w:rPr>
              <w:t>In order to be successful in the position and support the strategic direction outlined by the Department’s Vision and Values, the position’s performance will be assessed on the following Key Priority Areas:</w:t>
            </w:r>
          </w:p>
          <w:p w14:paraId="5F346CD0" w14:textId="77777777" w:rsidR="000F7A8C" w:rsidRPr="00DC7E7C" w:rsidRDefault="000F7A8C" w:rsidP="000F7A8C">
            <w:pPr>
              <w:ind w:left="720" w:firstLine="720"/>
              <w:rPr>
                <w:rFonts w:ascii="Calibri" w:hAnsi="Calibri" w:cs="Calibri"/>
                <w:b/>
                <w:i/>
                <w:sz w:val="22"/>
                <w:szCs w:val="22"/>
              </w:rPr>
            </w:pPr>
            <w:r w:rsidRPr="00DC7E7C">
              <w:rPr>
                <w:rFonts w:ascii="Calibri" w:hAnsi="Calibri" w:cs="Calibri"/>
                <w:b/>
                <w:i/>
                <w:sz w:val="22"/>
                <w:szCs w:val="22"/>
              </w:rPr>
              <w:t xml:space="preserve"> SERVICE DELIVERY</w:t>
            </w:r>
            <w:r w:rsidRPr="00DC7E7C">
              <w:rPr>
                <w:rFonts w:ascii="Calibri" w:hAnsi="Calibri" w:cs="Calibri"/>
                <w:b/>
                <w:i/>
                <w:sz w:val="22"/>
                <w:szCs w:val="22"/>
              </w:rPr>
              <w:tab/>
            </w:r>
            <w:r w:rsidRPr="00DC7E7C">
              <w:rPr>
                <w:rFonts w:ascii="Calibri" w:hAnsi="Calibri" w:cs="Calibri"/>
                <w:b/>
                <w:i/>
                <w:sz w:val="22"/>
                <w:szCs w:val="22"/>
              </w:rPr>
              <w:tab/>
              <w:t xml:space="preserve">COMMUNITY RELATIONS                         </w:t>
            </w:r>
            <w:r w:rsidRPr="00DC7E7C">
              <w:rPr>
                <w:rFonts w:ascii="Calibri" w:hAnsi="Calibri" w:cs="Calibri"/>
                <w:b/>
                <w:i/>
                <w:sz w:val="22"/>
                <w:szCs w:val="22"/>
              </w:rPr>
              <w:tab/>
            </w:r>
          </w:p>
          <w:p w14:paraId="793F43DF" w14:textId="77777777" w:rsidR="000F7A8C" w:rsidRPr="00DC7E7C" w:rsidRDefault="000F7A8C" w:rsidP="000F7A8C">
            <w:pPr>
              <w:ind w:left="1440"/>
              <w:rPr>
                <w:rFonts w:ascii="Calibri" w:hAnsi="Calibri" w:cs="Calibri"/>
                <w:b/>
                <w:i/>
                <w:sz w:val="22"/>
                <w:szCs w:val="22"/>
              </w:rPr>
            </w:pPr>
            <w:r w:rsidRPr="00DC7E7C">
              <w:rPr>
                <w:rFonts w:ascii="Calibri" w:hAnsi="Calibri" w:cs="Calibri"/>
                <w:b/>
                <w:i/>
                <w:sz w:val="22"/>
                <w:szCs w:val="22"/>
              </w:rPr>
              <w:t xml:space="preserve">LEADERSHIP </w:t>
            </w:r>
            <w:r w:rsidRPr="00DC7E7C">
              <w:rPr>
                <w:rFonts w:ascii="Calibri" w:hAnsi="Calibri" w:cs="Calibri"/>
                <w:b/>
                <w:i/>
                <w:sz w:val="22"/>
                <w:szCs w:val="22"/>
              </w:rPr>
              <w:tab/>
            </w:r>
            <w:r w:rsidRPr="00DC7E7C">
              <w:rPr>
                <w:rFonts w:ascii="Calibri" w:hAnsi="Calibri" w:cs="Calibri"/>
                <w:b/>
                <w:i/>
                <w:sz w:val="22"/>
                <w:szCs w:val="22"/>
              </w:rPr>
              <w:tab/>
            </w:r>
            <w:r w:rsidRPr="00DC7E7C">
              <w:rPr>
                <w:rFonts w:ascii="Calibri" w:hAnsi="Calibri" w:cs="Calibri"/>
                <w:b/>
                <w:i/>
                <w:sz w:val="22"/>
                <w:szCs w:val="22"/>
              </w:rPr>
              <w:tab/>
              <w:t xml:space="preserve">DEPARTMENTAL EFFICIENCY                                             </w:t>
            </w:r>
          </w:p>
          <w:p w14:paraId="0B1BB9D3" w14:textId="77777777" w:rsidR="000F7A8C" w:rsidRPr="00DC7E7C" w:rsidRDefault="000F7A8C" w:rsidP="000F7A8C">
            <w:pPr>
              <w:jc w:val="both"/>
              <w:rPr>
                <w:rFonts w:ascii="Calibri" w:hAnsi="Calibri" w:cs="Calibri"/>
                <w:sz w:val="22"/>
                <w:szCs w:val="22"/>
              </w:rPr>
            </w:pPr>
            <w:r w:rsidRPr="00DC7E7C">
              <w:rPr>
                <w:rFonts w:ascii="Calibri" w:hAnsi="Calibri" w:cs="Calibri"/>
                <w:sz w:val="22"/>
                <w:szCs w:val="22"/>
              </w:rPr>
              <w:t>Below are the primary accountabilities of the position and their correlation to the Key Priority Areas:</w:t>
            </w:r>
          </w:p>
          <w:p w14:paraId="41B49836" w14:textId="77777777" w:rsidR="000F7A8C" w:rsidRPr="00DC7E7C" w:rsidRDefault="000F7A8C" w:rsidP="000F7A8C">
            <w:pPr>
              <w:jc w:val="both"/>
              <w:rPr>
                <w:rFonts w:ascii="Calibri" w:hAnsi="Calibri" w:cs="Calibri"/>
                <w:bCs/>
                <w:sz w:val="22"/>
                <w:szCs w:val="22"/>
              </w:rPr>
            </w:pPr>
          </w:p>
          <w:p w14:paraId="4840312C" w14:textId="77777777" w:rsidR="000F7A8C" w:rsidRPr="00DC7E7C" w:rsidRDefault="000F7A8C" w:rsidP="000F7A8C">
            <w:pPr>
              <w:pStyle w:val="BodyText"/>
              <w:jc w:val="both"/>
              <w:rPr>
                <w:rFonts w:ascii="Calibri" w:hAnsi="Calibri" w:cs="Calibri"/>
                <w:b/>
                <w:i/>
                <w:sz w:val="22"/>
                <w:szCs w:val="22"/>
              </w:rPr>
            </w:pPr>
            <w:r w:rsidRPr="00DC7E7C">
              <w:rPr>
                <w:rFonts w:ascii="Calibri" w:hAnsi="Calibri" w:cs="Calibri"/>
                <w:b/>
                <w:i/>
                <w:sz w:val="22"/>
                <w:szCs w:val="22"/>
              </w:rPr>
              <w:t xml:space="preserve">SERVICE DELIVERY: </w:t>
            </w:r>
          </w:p>
          <w:p w14:paraId="61AB51DA"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Acts as a point of contact for physicians, locally, territorially and out of territory, for assessments and patient critical care information;</w:t>
            </w:r>
          </w:p>
          <w:p w14:paraId="0470157B"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Conducts psychiatric assessments, mental status exams, suicide risk assessment, identification of persons at risk of harm to self and/or others, crisis intervention and debriefing;</w:t>
            </w:r>
          </w:p>
          <w:p w14:paraId="5AF4B7C5"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Arranges psychiatry clinics for community members, delivered by the RPN/RN and/or visiting medical professionals;</w:t>
            </w:r>
          </w:p>
          <w:p w14:paraId="793AE139"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 xml:space="preserve">Attends weekly rounds with </w:t>
            </w:r>
            <w:r w:rsidR="00B766DB" w:rsidRPr="00DC7E7C">
              <w:rPr>
                <w:rFonts w:ascii="Calibri" w:hAnsi="Calibri" w:cs="Calibri"/>
                <w:sz w:val="22"/>
                <w:szCs w:val="22"/>
              </w:rPr>
              <w:t>m</w:t>
            </w:r>
            <w:r w:rsidRPr="00DC7E7C">
              <w:rPr>
                <w:rFonts w:ascii="Calibri" w:hAnsi="Calibri" w:cs="Calibri"/>
                <w:sz w:val="22"/>
                <w:szCs w:val="22"/>
              </w:rPr>
              <w:t xml:space="preserve">ental </w:t>
            </w:r>
            <w:r w:rsidR="00B766DB" w:rsidRPr="00DC7E7C">
              <w:rPr>
                <w:rFonts w:ascii="Calibri" w:hAnsi="Calibri" w:cs="Calibri"/>
                <w:sz w:val="22"/>
                <w:szCs w:val="22"/>
              </w:rPr>
              <w:t>h</w:t>
            </w:r>
            <w:r w:rsidRPr="00DC7E7C">
              <w:rPr>
                <w:rFonts w:ascii="Calibri" w:hAnsi="Calibri" w:cs="Calibri"/>
                <w:sz w:val="22"/>
                <w:szCs w:val="22"/>
              </w:rPr>
              <w:t>ealth and consulting psychiatrists to review clients and consult on patient treatment;</w:t>
            </w:r>
          </w:p>
          <w:p w14:paraId="62DF2DAF"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 xml:space="preserve">General counselling, utilizing a strength based, client </w:t>
            </w:r>
            <w:r w:rsidR="00431600" w:rsidRPr="00DC7E7C">
              <w:rPr>
                <w:rFonts w:ascii="Calibri" w:hAnsi="Calibri" w:cs="Calibri"/>
                <w:sz w:val="22"/>
                <w:szCs w:val="22"/>
              </w:rPr>
              <w:t>centered</w:t>
            </w:r>
            <w:r w:rsidRPr="00DC7E7C">
              <w:rPr>
                <w:rFonts w:ascii="Calibri" w:hAnsi="Calibri" w:cs="Calibri"/>
                <w:sz w:val="22"/>
                <w:szCs w:val="22"/>
              </w:rPr>
              <w:t xml:space="preserve"> approach;</w:t>
            </w:r>
          </w:p>
          <w:p w14:paraId="26E874A8"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color w:val="0D0D0D"/>
                <w:sz w:val="22"/>
                <w:szCs w:val="22"/>
              </w:rPr>
            </w:pPr>
            <w:r w:rsidRPr="00DC7E7C">
              <w:rPr>
                <w:rFonts w:ascii="Calibri" w:hAnsi="Calibri" w:cs="Calibri"/>
                <w:color w:val="0D0D0D"/>
                <w:sz w:val="22"/>
                <w:szCs w:val="22"/>
              </w:rPr>
              <w:t xml:space="preserve">Provides Cognitive </w:t>
            </w:r>
            <w:r w:rsidR="00431600" w:rsidRPr="00DC7E7C">
              <w:rPr>
                <w:rFonts w:ascii="Calibri" w:hAnsi="Calibri" w:cs="Calibri"/>
                <w:color w:val="0D0D0D"/>
                <w:sz w:val="22"/>
                <w:szCs w:val="22"/>
              </w:rPr>
              <w:t>Behavioral</w:t>
            </w:r>
            <w:r w:rsidRPr="00DC7E7C">
              <w:rPr>
                <w:rFonts w:ascii="Calibri" w:hAnsi="Calibri" w:cs="Calibri"/>
                <w:color w:val="0D0D0D"/>
                <w:sz w:val="22"/>
                <w:szCs w:val="22"/>
              </w:rPr>
              <w:t xml:space="preserve"> Therapy-informed counselling;</w:t>
            </w:r>
          </w:p>
          <w:p w14:paraId="3ED021F4"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color w:val="0D0D0D"/>
                <w:sz w:val="22"/>
                <w:szCs w:val="22"/>
              </w:rPr>
              <w:t xml:space="preserve">Provides coaching and/or </w:t>
            </w:r>
            <w:r w:rsidRPr="00DC7E7C">
              <w:rPr>
                <w:rFonts w:ascii="Calibri" w:hAnsi="Calibri" w:cs="Calibri"/>
                <w:sz w:val="22"/>
                <w:szCs w:val="22"/>
              </w:rPr>
              <w:t xml:space="preserve">identification of priorities for other team members </w:t>
            </w:r>
            <w:r w:rsidRPr="00DC7E7C">
              <w:rPr>
                <w:rFonts w:ascii="Calibri" w:hAnsi="Calibri" w:cs="Calibri"/>
                <w:color w:val="0D0D0D"/>
                <w:sz w:val="22"/>
                <w:szCs w:val="22"/>
              </w:rPr>
              <w:t>concerning life skills to promote</w:t>
            </w:r>
            <w:r w:rsidRPr="00DC7E7C">
              <w:rPr>
                <w:rFonts w:ascii="Calibri" w:hAnsi="Calibri" w:cs="Calibri"/>
                <w:sz w:val="22"/>
                <w:szCs w:val="22"/>
              </w:rPr>
              <w:t xml:space="preserve"> independent living by:</w:t>
            </w:r>
          </w:p>
          <w:p w14:paraId="51B36E13" w14:textId="77777777" w:rsidR="000F7A8C" w:rsidRPr="00DC7E7C" w:rsidRDefault="000F7A8C" w:rsidP="000F7A8C">
            <w:pPr>
              <w:pStyle w:val="BodyText"/>
              <w:keepLines w:val="0"/>
              <w:numPr>
                <w:ilvl w:val="0"/>
                <w:numId w:val="31"/>
              </w:numPr>
              <w:tabs>
                <w:tab w:val="clear" w:pos="-720"/>
              </w:tabs>
              <w:suppressAutoHyphens w:val="0"/>
              <w:jc w:val="both"/>
              <w:rPr>
                <w:rFonts w:ascii="Calibri" w:hAnsi="Calibri" w:cs="Calibri"/>
                <w:sz w:val="22"/>
                <w:szCs w:val="22"/>
              </w:rPr>
            </w:pPr>
            <w:r w:rsidRPr="00DC7E7C">
              <w:rPr>
                <w:rFonts w:ascii="Calibri" w:hAnsi="Calibri" w:cs="Calibri"/>
                <w:sz w:val="22"/>
                <w:szCs w:val="22"/>
              </w:rPr>
              <w:t>Assisting clients with daily tasks, e.g., compliance with medication</w:t>
            </w:r>
          </w:p>
          <w:p w14:paraId="6B929FF9" w14:textId="77777777" w:rsidR="000F7A8C" w:rsidRPr="00DC7E7C" w:rsidRDefault="000F7A8C" w:rsidP="000F7A8C">
            <w:pPr>
              <w:pStyle w:val="BodyText"/>
              <w:keepLines w:val="0"/>
              <w:numPr>
                <w:ilvl w:val="0"/>
                <w:numId w:val="31"/>
              </w:numPr>
              <w:tabs>
                <w:tab w:val="clear" w:pos="-720"/>
              </w:tabs>
              <w:suppressAutoHyphens w:val="0"/>
              <w:jc w:val="both"/>
              <w:rPr>
                <w:rFonts w:ascii="Calibri" w:hAnsi="Calibri" w:cs="Calibri"/>
                <w:sz w:val="22"/>
                <w:szCs w:val="22"/>
              </w:rPr>
            </w:pPr>
            <w:r w:rsidRPr="00DC7E7C">
              <w:rPr>
                <w:rFonts w:ascii="Calibri" w:hAnsi="Calibri" w:cs="Calibri"/>
                <w:sz w:val="22"/>
                <w:szCs w:val="22"/>
              </w:rPr>
              <w:t>Education to clients regarding activities of daily living</w:t>
            </w:r>
          </w:p>
          <w:p w14:paraId="731001D3" w14:textId="77777777" w:rsidR="000F7A8C" w:rsidRPr="00DC7E7C" w:rsidRDefault="000F7A8C" w:rsidP="000F7A8C">
            <w:pPr>
              <w:pStyle w:val="BodyText"/>
              <w:keepLines w:val="0"/>
              <w:numPr>
                <w:ilvl w:val="0"/>
                <w:numId w:val="31"/>
              </w:numPr>
              <w:tabs>
                <w:tab w:val="clear" w:pos="-720"/>
              </w:tabs>
              <w:suppressAutoHyphens w:val="0"/>
              <w:jc w:val="both"/>
              <w:rPr>
                <w:rFonts w:ascii="Calibri" w:hAnsi="Calibri" w:cs="Calibri"/>
                <w:sz w:val="22"/>
                <w:szCs w:val="22"/>
              </w:rPr>
            </w:pPr>
            <w:r w:rsidRPr="00DC7E7C">
              <w:rPr>
                <w:rFonts w:ascii="Calibri" w:hAnsi="Calibri" w:cs="Calibri"/>
                <w:sz w:val="22"/>
                <w:szCs w:val="22"/>
              </w:rPr>
              <w:t>Provides education and support to families and community members who are supporting clients with mental illness;</w:t>
            </w:r>
          </w:p>
          <w:p w14:paraId="4822EAEC"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Providing non-emergency and emergency mental health treatment services;</w:t>
            </w:r>
          </w:p>
          <w:p w14:paraId="7E9B2F88"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Arranging for safe client transport as required; acting as medical escort when required;</w:t>
            </w:r>
          </w:p>
          <w:p w14:paraId="227B5F68"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 xml:space="preserve">Administers pharmaceuticals in accordance with established regulations, policies, practices, safety procedures and as outlined in the Health </w:t>
            </w:r>
            <w:r w:rsidR="00431600" w:rsidRPr="00DC7E7C">
              <w:rPr>
                <w:rFonts w:ascii="Calibri" w:hAnsi="Calibri" w:cs="Calibri"/>
                <w:sz w:val="22"/>
                <w:szCs w:val="22"/>
              </w:rPr>
              <w:t>Centers</w:t>
            </w:r>
            <w:r w:rsidRPr="00DC7E7C">
              <w:rPr>
                <w:rFonts w:ascii="Calibri" w:hAnsi="Calibri" w:cs="Calibri"/>
                <w:sz w:val="22"/>
                <w:szCs w:val="22"/>
              </w:rPr>
              <w:t>;</w:t>
            </w:r>
          </w:p>
          <w:p w14:paraId="7207DAF1" w14:textId="77777777" w:rsidR="000F7A8C" w:rsidRPr="00DC7E7C" w:rsidRDefault="000F7A8C" w:rsidP="000F7A8C">
            <w:pPr>
              <w:pStyle w:val="BodyText"/>
              <w:keepLines w:val="0"/>
              <w:numPr>
                <w:ilvl w:val="0"/>
                <w:numId w:val="27"/>
              </w:numPr>
              <w:tabs>
                <w:tab w:val="clear" w:pos="-720"/>
              </w:tabs>
              <w:suppressAutoHyphens w:val="0"/>
              <w:ind w:left="720"/>
              <w:jc w:val="both"/>
              <w:rPr>
                <w:rFonts w:ascii="Calibri" w:hAnsi="Calibri" w:cs="Calibri"/>
                <w:sz w:val="22"/>
                <w:szCs w:val="22"/>
              </w:rPr>
            </w:pPr>
            <w:r w:rsidRPr="00DC7E7C">
              <w:rPr>
                <w:rFonts w:ascii="Calibri" w:hAnsi="Calibri" w:cs="Calibri"/>
                <w:sz w:val="22"/>
                <w:szCs w:val="22"/>
              </w:rPr>
              <w:t>Maintains confidentiality of all client related information;</w:t>
            </w:r>
          </w:p>
          <w:p w14:paraId="3267384D"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Style w:val="EndnoteTextChar"/>
                <w:rFonts w:ascii="Calibri" w:hAnsi="Calibri" w:cs="Calibri"/>
                <w:bCs/>
                <w:sz w:val="22"/>
                <w:szCs w:val="22"/>
              </w:rPr>
              <w:t>Developin</w:t>
            </w:r>
            <w:r w:rsidR="00661C23" w:rsidRPr="00DC7E7C">
              <w:rPr>
                <w:rStyle w:val="EndnoteTextChar"/>
                <w:rFonts w:ascii="Calibri" w:hAnsi="Calibri" w:cs="Calibri"/>
                <w:bCs/>
                <w:sz w:val="22"/>
                <w:szCs w:val="22"/>
              </w:rPr>
              <w:t xml:space="preserve">g, monitoring and implementing </w:t>
            </w:r>
            <w:r w:rsidRPr="00DC7E7C">
              <w:rPr>
                <w:rStyle w:val="EndnoteTextChar"/>
                <w:rFonts w:ascii="Calibri" w:hAnsi="Calibri" w:cs="Calibri"/>
                <w:bCs/>
                <w:sz w:val="22"/>
                <w:szCs w:val="22"/>
              </w:rPr>
              <w:t>holistic individual care plans with clients;</w:t>
            </w:r>
            <w:r w:rsidRPr="00DC7E7C">
              <w:rPr>
                <w:rFonts w:ascii="Calibri" w:hAnsi="Calibri" w:cs="Calibri"/>
                <w:sz w:val="22"/>
                <w:szCs w:val="22"/>
              </w:rPr>
              <w:t xml:space="preserve"> </w:t>
            </w:r>
          </w:p>
          <w:p w14:paraId="3CE7B96A"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Fonts w:ascii="Calibri" w:hAnsi="Calibri" w:cs="Calibri"/>
                <w:sz w:val="22"/>
                <w:szCs w:val="22"/>
              </w:rPr>
              <w:t>Serves as patient advocate;</w:t>
            </w:r>
          </w:p>
          <w:p w14:paraId="20C0F060"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Fonts w:ascii="Calibri" w:hAnsi="Calibri" w:cs="Calibri"/>
                <w:sz w:val="22"/>
                <w:szCs w:val="22"/>
              </w:rPr>
              <w:t xml:space="preserve">Provides case management for clients out of territory in collaboration with the Department’s Out of Territory Coordinator; </w:t>
            </w:r>
          </w:p>
          <w:p w14:paraId="24D256B0"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Fonts w:ascii="Calibri" w:hAnsi="Calibri" w:cs="Calibri"/>
                <w:sz w:val="22"/>
                <w:szCs w:val="22"/>
              </w:rPr>
              <w:t xml:space="preserve">Leads the collaboration amongst internal and external teams (i.e. mental health and addictions team, other health professionals, community organizations, Inuit organizations, clients, families, etc.) to plan and deliver service on an on-going basis, including prioritizing service, discharge and community planning (one at individual case level, one at community level); </w:t>
            </w:r>
          </w:p>
          <w:p w14:paraId="3454602D"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Fonts w:ascii="Calibri" w:hAnsi="Calibri" w:cs="Calibri"/>
                <w:sz w:val="22"/>
                <w:szCs w:val="22"/>
              </w:rPr>
              <w:t>Consults with specialists as required;</w:t>
            </w:r>
          </w:p>
          <w:p w14:paraId="23FA67B4"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Fonts w:ascii="Calibri" w:hAnsi="Calibri" w:cs="Calibri"/>
                <w:sz w:val="22"/>
                <w:szCs w:val="22"/>
              </w:rPr>
              <w:t>Mediates disputes related to service implementation;</w:t>
            </w:r>
          </w:p>
          <w:p w14:paraId="5869378F" w14:textId="77777777" w:rsidR="000F7A8C" w:rsidRPr="00DC7E7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DC7E7C">
              <w:rPr>
                <w:rFonts w:ascii="Calibri" w:hAnsi="Calibri" w:cs="Calibri"/>
                <w:sz w:val="22"/>
                <w:szCs w:val="22"/>
              </w:rPr>
              <w:t>On-going requirement to meet challenges and demands with creative solutions and flexibility (e.g. limited options for professional referrals);</w:t>
            </w:r>
          </w:p>
          <w:p w14:paraId="57855A9D" w14:textId="77777777" w:rsidR="000F7A8C" w:rsidRPr="000F7A8C" w:rsidRDefault="000F7A8C" w:rsidP="000F7A8C">
            <w:pPr>
              <w:pStyle w:val="BodyText"/>
              <w:keepLines w:val="0"/>
              <w:numPr>
                <w:ilvl w:val="0"/>
                <w:numId w:val="27"/>
              </w:numPr>
              <w:tabs>
                <w:tab w:val="clear" w:pos="-720"/>
              </w:tabs>
              <w:suppressAutoHyphens w:val="0"/>
              <w:ind w:left="743" w:hanging="425"/>
              <w:jc w:val="both"/>
              <w:rPr>
                <w:rFonts w:ascii="Calibri" w:hAnsi="Calibri" w:cs="Calibri"/>
                <w:sz w:val="22"/>
                <w:szCs w:val="22"/>
              </w:rPr>
            </w:pPr>
            <w:r w:rsidRPr="000F7A8C">
              <w:rPr>
                <w:rFonts w:ascii="Calibri" w:hAnsi="Calibri" w:cs="Calibri"/>
                <w:sz w:val="22"/>
                <w:szCs w:val="22"/>
              </w:rPr>
              <w:lastRenderedPageBreak/>
              <w:t>Delivers and/or oversees delivery of approved programming in schools and in the community.</w:t>
            </w:r>
          </w:p>
          <w:p w14:paraId="31F227EE" w14:textId="77777777" w:rsidR="000F7A8C" w:rsidRPr="000F7A8C" w:rsidRDefault="000F7A8C" w:rsidP="000F7A8C">
            <w:pPr>
              <w:pStyle w:val="BodyText"/>
              <w:ind w:left="743"/>
              <w:jc w:val="both"/>
              <w:rPr>
                <w:rFonts w:ascii="Calibri" w:hAnsi="Calibri" w:cs="Calibri"/>
                <w:sz w:val="22"/>
                <w:szCs w:val="22"/>
              </w:rPr>
            </w:pPr>
          </w:p>
          <w:p w14:paraId="31F2A8B5" w14:textId="77777777" w:rsidR="000F7A8C" w:rsidRPr="000F7A8C" w:rsidRDefault="000F7A8C" w:rsidP="000F7A8C">
            <w:pPr>
              <w:jc w:val="both"/>
              <w:rPr>
                <w:rFonts w:ascii="Calibri" w:hAnsi="Calibri" w:cs="Calibri"/>
                <w:b/>
                <w:i/>
                <w:sz w:val="22"/>
                <w:szCs w:val="22"/>
              </w:rPr>
            </w:pPr>
            <w:r w:rsidRPr="000F7A8C">
              <w:rPr>
                <w:rFonts w:ascii="Calibri" w:hAnsi="Calibri" w:cs="Calibri"/>
                <w:b/>
                <w:i/>
                <w:sz w:val="22"/>
                <w:szCs w:val="22"/>
              </w:rPr>
              <w:t xml:space="preserve">COMMUNITY RELATIONS: </w:t>
            </w:r>
          </w:p>
          <w:p w14:paraId="453EFA06" w14:textId="77777777" w:rsidR="000F7A8C" w:rsidRPr="000F7A8C" w:rsidRDefault="000F7A8C" w:rsidP="000F7A8C">
            <w:pPr>
              <w:numPr>
                <w:ilvl w:val="0"/>
                <w:numId w:val="29"/>
              </w:numPr>
              <w:jc w:val="both"/>
              <w:rPr>
                <w:rFonts w:ascii="Calibri" w:hAnsi="Calibri" w:cs="Calibri"/>
                <w:sz w:val="22"/>
                <w:szCs w:val="22"/>
              </w:rPr>
            </w:pPr>
            <w:r w:rsidRPr="000F7A8C">
              <w:rPr>
                <w:rFonts w:ascii="Calibri" w:hAnsi="Calibri" w:cs="Calibri"/>
                <w:sz w:val="22"/>
                <w:szCs w:val="22"/>
              </w:rPr>
              <w:t>Provides clinical leadership, serves as a subject matter expert, and collaborates with other community health staff in the delivery of community awareness and public education activities (e.g. workshops, approved media interviews, local radio shows, etc.);</w:t>
            </w:r>
          </w:p>
          <w:p w14:paraId="1C0AA2F4" w14:textId="77777777" w:rsidR="000F7A8C" w:rsidRPr="000F7A8C" w:rsidRDefault="000F7A8C" w:rsidP="000F7A8C">
            <w:pPr>
              <w:numPr>
                <w:ilvl w:val="0"/>
                <w:numId w:val="29"/>
              </w:numPr>
              <w:jc w:val="both"/>
              <w:rPr>
                <w:rFonts w:ascii="Calibri" w:hAnsi="Calibri" w:cs="Calibri"/>
                <w:sz w:val="22"/>
                <w:szCs w:val="22"/>
              </w:rPr>
            </w:pPr>
            <w:r w:rsidRPr="000F7A8C">
              <w:rPr>
                <w:rFonts w:ascii="Calibri" w:hAnsi="Calibri" w:cs="Calibri"/>
                <w:sz w:val="22"/>
                <w:szCs w:val="22"/>
              </w:rPr>
              <w:t>Collaborates with community partners to conduct community asset and needs assessments;</w:t>
            </w:r>
          </w:p>
          <w:p w14:paraId="5F1A3E42" w14:textId="77777777" w:rsidR="000F7A8C" w:rsidRPr="000F7A8C" w:rsidRDefault="000F7A8C" w:rsidP="000F7A8C">
            <w:pPr>
              <w:numPr>
                <w:ilvl w:val="0"/>
                <w:numId w:val="29"/>
              </w:numPr>
              <w:jc w:val="both"/>
              <w:rPr>
                <w:rFonts w:ascii="Calibri" w:hAnsi="Calibri" w:cs="Calibri"/>
                <w:sz w:val="22"/>
                <w:szCs w:val="22"/>
              </w:rPr>
            </w:pPr>
            <w:r w:rsidRPr="000F7A8C">
              <w:rPr>
                <w:rFonts w:ascii="Calibri" w:hAnsi="Calibri" w:cs="Calibri"/>
                <w:sz w:val="22"/>
                <w:szCs w:val="22"/>
              </w:rPr>
              <w:t>Participates on interagency committees, providing leadership as necessary;</w:t>
            </w:r>
          </w:p>
          <w:p w14:paraId="0CD35F18" w14:textId="77777777" w:rsidR="000F7A8C" w:rsidRPr="000F7A8C" w:rsidRDefault="000F7A8C" w:rsidP="000F7A8C">
            <w:pPr>
              <w:numPr>
                <w:ilvl w:val="0"/>
                <w:numId w:val="29"/>
              </w:numPr>
              <w:jc w:val="both"/>
              <w:rPr>
                <w:rFonts w:ascii="Calibri" w:hAnsi="Calibri" w:cs="Calibri"/>
                <w:sz w:val="22"/>
                <w:szCs w:val="22"/>
              </w:rPr>
            </w:pPr>
            <w:r w:rsidRPr="000F7A8C">
              <w:rPr>
                <w:rFonts w:ascii="Calibri" w:hAnsi="Calibri" w:cs="Calibri"/>
                <w:sz w:val="22"/>
                <w:szCs w:val="22"/>
              </w:rPr>
              <w:t>Builds community partnerships (e.g. Family Services, RCMP, local Hamlet, Elders, Housing Committee, Probation Officer, School Principal and staff).</w:t>
            </w:r>
          </w:p>
          <w:p w14:paraId="23F3CB86" w14:textId="77777777" w:rsidR="000F7A8C" w:rsidRPr="000F7A8C" w:rsidRDefault="000F7A8C" w:rsidP="000F7A8C">
            <w:pPr>
              <w:jc w:val="both"/>
              <w:rPr>
                <w:rFonts w:ascii="Calibri" w:hAnsi="Calibri" w:cs="Calibri"/>
                <w:sz w:val="22"/>
                <w:szCs w:val="22"/>
              </w:rPr>
            </w:pPr>
          </w:p>
          <w:p w14:paraId="5AD3A92C" w14:textId="77777777" w:rsidR="000F7A8C" w:rsidRPr="000F7A8C" w:rsidRDefault="000F7A8C" w:rsidP="000F7A8C">
            <w:pPr>
              <w:pStyle w:val="BodyText"/>
              <w:jc w:val="both"/>
              <w:rPr>
                <w:rFonts w:ascii="Calibri" w:hAnsi="Calibri" w:cs="Calibri"/>
                <w:b/>
                <w:i/>
                <w:sz w:val="22"/>
                <w:szCs w:val="22"/>
              </w:rPr>
            </w:pPr>
            <w:r w:rsidRPr="000F7A8C">
              <w:rPr>
                <w:rFonts w:ascii="Calibri" w:hAnsi="Calibri" w:cs="Calibri"/>
                <w:b/>
                <w:i/>
                <w:sz w:val="22"/>
                <w:szCs w:val="22"/>
              </w:rPr>
              <w:t>LEADERSHIP</w:t>
            </w:r>
          </w:p>
          <w:p w14:paraId="050DE07E" w14:textId="77777777" w:rsidR="000F7A8C" w:rsidRPr="000F7A8C" w:rsidRDefault="000F7A8C" w:rsidP="000F7A8C">
            <w:pPr>
              <w:widowControl/>
              <w:numPr>
                <w:ilvl w:val="0"/>
                <w:numId w:val="30"/>
              </w:numPr>
              <w:jc w:val="both"/>
              <w:rPr>
                <w:rFonts w:ascii="Calibri" w:hAnsi="Calibri" w:cs="Calibri"/>
                <w:sz w:val="22"/>
                <w:szCs w:val="22"/>
              </w:rPr>
            </w:pPr>
            <w:r w:rsidRPr="000F7A8C">
              <w:rPr>
                <w:rFonts w:ascii="Calibri" w:hAnsi="Calibri" w:cs="Calibri"/>
                <w:sz w:val="22"/>
                <w:szCs w:val="22"/>
              </w:rPr>
              <w:t>Provides leadership and mentoring to team members;</w:t>
            </w:r>
          </w:p>
          <w:p w14:paraId="0069FDA5" w14:textId="77777777" w:rsidR="000F7A8C" w:rsidRPr="000F7A8C" w:rsidRDefault="000F7A8C" w:rsidP="000F7A8C">
            <w:pPr>
              <w:widowControl/>
              <w:numPr>
                <w:ilvl w:val="0"/>
                <w:numId w:val="30"/>
              </w:numPr>
              <w:jc w:val="both"/>
              <w:rPr>
                <w:rFonts w:ascii="Calibri" w:hAnsi="Calibri" w:cs="Calibri"/>
                <w:sz w:val="22"/>
                <w:szCs w:val="22"/>
              </w:rPr>
            </w:pPr>
            <w:r w:rsidRPr="000F7A8C">
              <w:rPr>
                <w:rFonts w:ascii="Calibri" w:hAnsi="Calibri" w:cs="Calibri"/>
                <w:sz w:val="22"/>
                <w:szCs w:val="22"/>
              </w:rPr>
              <w:t>Ensures that staff and self</w:t>
            </w:r>
            <w:r w:rsidR="0084757B">
              <w:rPr>
                <w:rFonts w:ascii="Calibri" w:hAnsi="Calibri" w:cs="Calibri"/>
                <w:sz w:val="22"/>
                <w:szCs w:val="22"/>
              </w:rPr>
              <w:t>,</w:t>
            </w:r>
            <w:r w:rsidRPr="000F7A8C">
              <w:rPr>
                <w:rFonts w:ascii="Calibri" w:hAnsi="Calibri" w:cs="Calibri"/>
                <w:sz w:val="22"/>
                <w:szCs w:val="22"/>
              </w:rPr>
              <w:t xml:space="preserve"> behave in a manner that is respectful at all times, following the GN Code of Conduct;</w:t>
            </w:r>
          </w:p>
          <w:p w14:paraId="7D345B6F" w14:textId="77777777" w:rsidR="000F7A8C" w:rsidRPr="000F7A8C" w:rsidRDefault="000F7A8C" w:rsidP="000F7A8C">
            <w:pPr>
              <w:widowControl/>
              <w:numPr>
                <w:ilvl w:val="0"/>
                <w:numId w:val="30"/>
              </w:numPr>
              <w:jc w:val="both"/>
              <w:rPr>
                <w:rFonts w:ascii="Calibri" w:hAnsi="Calibri" w:cs="Calibri"/>
                <w:sz w:val="22"/>
                <w:szCs w:val="22"/>
              </w:rPr>
            </w:pPr>
            <w:r w:rsidRPr="000F7A8C">
              <w:rPr>
                <w:rFonts w:ascii="Calibri" w:hAnsi="Calibri" w:cs="Calibri"/>
                <w:sz w:val="22"/>
                <w:szCs w:val="22"/>
              </w:rPr>
              <w:t>Promotes a positive learning environment where employees are encouraged to participate in continuous learning;</w:t>
            </w:r>
          </w:p>
          <w:p w14:paraId="5CA4AFE1" w14:textId="77777777" w:rsidR="000F7A8C" w:rsidRPr="000F7A8C" w:rsidRDefault="000F7A8C" w:rsidP="000F7A8C">
            <w:pPr>
              <w:widowControl/>
              <w:numPr>
                <w:ilvl w:val="0"/>
                <w:numId w:val="30"/>
              </w:numPr>
              <w:jc w:val="both"/>
              <w:rPr>
                <w:rFonts w:ascii="Calibri" w:hAnsi="Calibri" w:cs="Calibri"/>
                <w:sz w:val="22"/>
                <w:szCs w:val="22"/>
              </w:rPr>
            </w:pPr>
            <w:r w:rsidRPr="000F7A8C">
              <w:rPr>
                <w:rFonts w:ascii="Calibri" w:hAnsi="Calibri" w:cs="Calibri"/>
                <w:sz w:val="22"/>
                <w:szCs w:val="22"/>
              </w:rPr>
              <w:t>Fosters a positive work environment;</w:t>
            </w:r>
          </w:p>
          <w:p w14:paraId="34FC2B06" w14:textId="77777777" w:rsidR="000F7A8C" w:rsidRPr="000F7A8C" w:rsidRDefault="000F7A8C" w:rsidP="000F7A8C">
            <w:pPr>
              <w:widowControl/>
              <w:numPr>
                <w:ilvl w:val="0"/>
                <w:numId w:val="30"/>
              </w:numPr>
              <w:jc w:val="both"/>
              <w:rPr>
                <w:rFonts w:ascii="Calibri" w:hAnsi="Calibri" w:cs="Calibri"/>
                <w:sz w:val="22"/>
                <w:szCs w:val="22"/>
              </w:rPr>
            </w:pPr>
            <w:r w:rsidRPr="000F7A8C">
              <w:rPr>
                <w:rFonts w:ascii="Calibri" w:hAnsi="Calibri" w:cs="Calibri"/>
                <w:sz w:val="22"/>
                <w:szCs w:val="22"/>
              </w:rPr>
              <w:t>Advocate within the division structure for team issues;</w:t>
            </w:r>
          </w:p>
          <w:p w14:paraId="490B4851" w14:textId="77777777" w:rsidR="000F7A8C" w:rsidRDefault="000F7A8C" w:rsidP="000F7A8C">
            <w:pPr>
              <w:pStyle w:val="BodyText"/>
              <w:jc w:val="both"/>
              <w:rPr>
                <w:rFonts w:ascii="Calibri" w:hAnsi="Calibri" w:cs="Calibri"/>
                <w:sz w:val="22"/>
                <w:szCs w:val="22"/>
              </w:rPr>
            </w:pPr>
          </w:p>
          <w:p w14:paraId="50E21BAC" w14:textId="77777777" w:rsidR="000F7A8C" w:rsidRPr="000F7A8C" w:rsidRDefault="000F7A8C" w:rsidP="000F7A8C">
            <w:pPr>
              <w:pStyle w:val="BodyText"/>
              <w:jc w:val="both"/>
              <w:rPr>
                <w:rFonts w:ascii="Calibri" w:hAnsi="Calibri" w:cs="Calibri"/>
                <w:b/>
                <w:i/>
                <w:sz w:val="22"/>
                <w:szCs w:val="22"/>
              </w:rPr>
            </w:pPr>
            <w:r w:rsidRPr="000F7A8C">
              <w:rPr>
                <w:rFonts w:ascii="Calibri" w:hAnsi="Calibri" w:cs="Calibri"/>
                <w:b/>
                <w:i/>
                <w:sz w:val="22"/>
                <w:szCs w:val="22"/>
              </w:rPr>
              <w:t>DEPARTMENTAL EFFICIENCY:</w:t>
            </w:r>
          </w:p>
          <w:p w14:paraId="0D4C83EF" w14:textId="77777777" w:rsidR="000F7A8C" w:rsidRPr="000F7A8C" w:rsidRDefault="000F7A8C" w:rsidP="000F7A8C">
            <w:pPr>
              <w:pStyle w:val="BodyText"/>
              <w:keepLines w:val="0"/>
              <w:numPr>
                <w:ilvl w:val="0"/>
                <w:numId w:val="28"/>
              </w:numPr>
              <w:tabs>
                <w:tab w:val="clear" w:pos="-720"/>
              </w:tabs>
              <w:suppressAutoHyphens w:val="0"/>
              <w:jc w:val="both"/>
              <w:rPr>
                <w:rFonts w:ascii="Calibri" w:hAnsi="Calibri" w:cs="Calibri"/>
                <w:sz w:val="22"/>
                <w:szCs w:val="22"/>
              </w:rPr>
            </w:pPr>
            <w:r w:rsidRPr="000F7A8C">
              <w:rPr>
                <w:rFonts w:ascii="Calibri" w:hAnsi="Calibri" w:cs="Calibri"/>
                <w:sz w:val="22"/>
                <w:szCs w:val="22"/>
              </w:rPr>
              <w:t>Meets with team on a weekly basis and as needed to coordinate team activities;</w:t>
            </w:r>
          </w:p>
          <w:p w14:paraId="4B6E1142" w14:textId="77777777" w:rsidR="000F7A8C" w:rsidRPr="000F7A8C" w:rsidRDefault="000F7A8C" w:rsidP="000F7A8C">
            <w:pPr>
              <w:pStyle w:val="BodyText"/>
              <w:keepLines w:val="0"/>
              <w:numPr>
                <w:ilvl w:val="0"/>
                <w:numId w:val="28"/>
              </w:numPr>
              <w:tabs>
                <w:tab w:val="clear" w:pos="-720"/>
              </w:tabs>
              <w:suppressAutoHyphens w:val="0"/>
              <w:jc w:val="both"/>
              <w:rPr>
                <w:rFonts w:ascii="Calibri" w:hAnsi="Calibri" w:cs="Calibri"/>
                <w:sz w:val="22"/>
                <w:szCs w:val="22"/>
              </w:rPr>
            </w:pPr>
            <w:r w:rsidRPr="000F7A8C">
              <w:rPr>
                <w:rFonts w:ascii="Calibri" w:hAnsi="Calibri" w:cs="Calibri"/>
                <w:sz w:val="22"/>
                <w:szCs w:val="22"/>
              </w:rPr>
              <w:t>Monitors team wellbeing/mental health and takes appropriate action as required;</w:t>
            </w:r>
          </w:p>
          <w:p w14:paraId="5898FBF9" w14:textId="77777777" w:rsidR="000F7A8C" w:rsidRPr="000F7A8C" w:rsidRDefault="000F7A8C" w:rsidP="000F7A8C">
            <w:pPr>
              <w:pStyle w:val="BodyText"/>
              <w:keepLines w:val="0"/>
              <w:numPr>
                <w:ilvl w:val="0"/>
                <w:numId w:val="28"/>
              </w:numPr>
              <w:tabs>
                <w:tab w:val="clear" w:pos="-720"/>
              </w:tabs>
              <w:suppressAutoHyphens w:val="0"/>
              <w:jc w:val="both"/>
              <w:rPr>
                <w:rFonts w:ascii="Calibri" w:hAnsi="Calibri" w:cs="Calibri"/>
                <w:sz w:val="22"/>
                <w:szCs w:val="22"/>
              </w:rPr>
            </w:pPr>
            <w:r w:rsidRPr="000F7A8C">
              <w:rPr>
                <w:rFonts w:ascii="Calibri" w:hAnsi="Calibri" w:cs="Calibri"/>
                <w:sz w:val="22"/>
                <w:szCs w:val="22"/>
              </w:rPr>
              <w:t>Ensures case documentation is completed in a thorough and timely manner;</w:t>
            </w:r>
          </w:p>
          <w:p w14:paraId="000767FC" w14:textId="77777777" w:rsidR="000F7A8C" w:rsidRPr="000F7A8C" w:rsidRDefault="000F7A8C" w:rsidP="000F7A8C">
            <w:pPr>
              <w:pStyle w:val="BodyText"/>
              <w:keepLines w:val="0"/>
              <w:numPr>
                <w:ilvl w:val="0"/>
                <w:numId w:val="28"/>
              </w:numPr>
              <w:tabs>
                <w:tab w:val="clear" w:pos="-720"/>
              </w:tabs>
              <w:suppressAutoHyphens w:val="0"/>
              <w:jc w:val="both"/>
              <w:rPr>
                <w:rFonts w:ascii="Calibri" w:hAnsi="Calibri" w:cs="Calibri"/>
                <w:sz w:val="22"/>
                <w:szCs w:val="22"/>
              </w:rPr>
            </w:pPr>
            <w:r w:rsidRPr="000F7A8C">
              <w:rPr>
                <w:rFonts w:ascii="Calibri" w:hAnsi="Calibri" w:cs="Calibri"/>
                <w:sz w:val="22"/>
                <w:szCs w:val="22"/>
              </w:rPr>
              <w:t>Prepares reports as required, including the maintenance and distribution of statistical data;</w:t>
            </w:r>
          </w:p>
          <w:p w14:paraId="372CF0EF" w14:textId="77777777" w:rsidR="000F7A8C" w:rsidRPr="000F7A8C" w:rsidRDefault="000F7A8C" w:rsidP="000F7A8C">
            <w:pPr>
              <w:widowControl/>
              <w:numPr>
                <w:ilvl w:val="0"/>
                <w:numId w:val="28"/>
              </w:numPr>
              <w:jc w:val="both"/>
              <w:rPr>
                <w:rFonts w:ascii="Calibri" w:hAnsi="Calibri" w:cs="Calibri"/>
                <w:sz w:val="22"/>
                <w:szCs w:val="22"/>
              </w:rPr>
            </w:pPr>
            <w:r w:rsidRPr="000F7A8C">
              <w:rPr>
                <w:rFonts w:ascii="Calibri" w:hAnsi="Calibri" w:cs="Calibri"/>
                <w:sz w:val="22"/>
                <w:szCs w:val="22"/>
              </w:rPr>
              <w:t>Ensures location assets are properly safe guarded, premises and equipment are properly maintained;</w:t>
            </w:r>
          </w:p>
          <w:p w14:paraId="5223D81E" w14:textId="77777777" w:rsidR="000F7A8C" w:rsidRPr="000F7A8C" w:rsidRDefault="000F7A8C" w:rsidP="000F7A8C">
            <w:pPr>
              <w:widowControl/>
              <w:numPr>
                <w:ilvl w:val="0"/>
                <w:numId w:val="28"/>
              </w:numPr>
              <w:jc w:val="both"/>
              <w:rPr>
                <w:rFonts w:ascii="Calibri" w:hAnsi="Calibri" w:cs="Calibri"/>
                <w:sz w:val="22"/>
                <w:szCs w:val="22"/>
              </w:rPr>
            </w:pPr>
            <w:r w:rsidRPr="000F7A8C">
              <w:rPr>
                <w:rFonts w:ascii="Calibri" w:hAnsi="Calibri" w:cs="Calibri"/>
                <w:sz w:val="22"/>
                <w:szCs w:val="22"/>
              </w:rPr>
              <w:t>Conducts chart reviews and identifies items for action by their supervisor;</w:t>
            </w:r>
          </w:p>
          <w:p w14:paraId="4426CF77" w14:textId="77777777" w:rsidR="000F7A8C" w:rsidRPr="000F7A8C" w:rsidRDefault="000F7A8C" w:rsidP="000F7A8C">
            <w:pPr>
              <w:widowControl/>
              <w:numPr>
                <w:ilvl w:val="0"/>
                <w:numId w:val="28"/>
              </w:numPr>
              <w:jc w:val="both"/>
              <w:rPr>
                <w:rFonts w:ascii="Calibri" w:hAnsi="Calibri" w:cs="Calibri"/>
                <w:sz w:val="22"/>
                <w:szCs w:val="22"/>
              </w:rPr>
            </w:pPr>
            <w:r w:rsidRPr="000F7A8C">
              <w:rPr>
                <w:rFonts w:ascii="Calibri" w:hAnsi="Calibri" w:cs="Calibri"/>
                <w:sz w:val="22"/>
                <w:szCs w:val="22"/>
              </w:rPr>
              <w:t>Takes corrective action in a timely manner in relation to audit reports or directives;</w:t>
            </w:r>
          </w:p>
          <w:p w14:paraId="1FF1D688" w14:textId="77777777" w:rsidR="000F7A8C" w:rsidRPr="000F7A8C" w:rsidRDefault="000F7A8C" w:rsidP="000F7A8C">
            <w:pPr>
              <w:widowControl/>
              <w:numPr>
                <w:ilvl w:val="0"/>
                <w:numId w:val="28"/>
              </w:numPr>
              <w:jc w:val="both"/>
              <w:rPr>
                <w:rFonts w:ascii="Calibri" w:hAnsi="Calibri" w:cs="Calibri"/>
                <w:sz w:val="22"/>
                <w:szCs w:val="22"/>
              </w:rPr>
            </w:pPr>
            <w:r w:rsidRPr="000F7A8C">
              <w:rPr>
                <w:rFonts w:ascii="Calibri" w:hAnsi="Calibri" w:cs="Calibri"/>
                <w:sz w:val="22"/>
                <w:szCs w:val="22"/>
              </w:rPr>
              <w:t>Supervises time and attendance;</w:t>
            </w:r>
          </w:p>
          <w:p w14:paraId="1BBFF221" w14:textId="77777777" w:rsidR="000F7A8C" w:rsidRPr="000F7A8C" w:rsidRDefault="000F7A8C" w:rsidP="000F7A8C">
            <w:pPr>
              <w:widowControl/>
              <w:numPr>
                <w:ilvl w:val="0"/>
                <w:numId w:val="28"/>
              </w:numPr>
              <w:jc w:val="both"/>
              <w:rPr>
                <w:rFonts w:ascii="Calibri" w:hAnsi="Calibri" w:cs="Calibri"/>
                <w:sz w:val="22"/>
                <w:szCs w:val="22"/>
              </w:rPr>
            </w:pPr>
            <w:r w:rsidRPr="000F7A8C">
              <w:rPr>
                <w:rFonts w:ascii="Calibri" w:hAnsi="Calibri" w:cs="Calibri"/>
                <w:sz w:val="22"/>
                <w:szCs w:val="22"/>
              </w:rPr>
              <w:t>Ensures diligent and responsible spending under span of control;</w:t>
            </w:r>
          </w:p>
          <w:p w14:paraId="2DB8A3D9" w14:textId="77777777" w:rsidR="00150DB1" w:rsidRPr="0061294B" w:rsidRDefault="000F7A8C" w:rsidP="008C2BB1">
            <w:pPr>
              <w:widowControl/>
              <w:numPr>
                <w:ilvl w:val="0"/>
                <w:numId w:val="28"/>
              </w:numPr>
              <w:jc w:val="both"/>
              <w:rPr>
                <w:rFonts w:ascii="Calibri" w:hAnsi="Calibri" w:cs="Calibri"/>
                <w:sz w:val="22"/>
                <w:szCs w:val="22"/>
              </w:rPr>
            </w:pPr>
            <w:r w:rsidRPr="000F7A8C">
              <w:rPr>
                <w:rFonts w:ascii="Calibri" w:hAnsi="Calibri" w:cs="Calibri"/>
                <w:sz w:val="22"/>
                <w:szCs w:val="22"/>
              </w:rPr>
              <w:t>Ensure that team adheres to all Health &amp; Safety requirements, policies and procedures and acts proactively to prevent accidents and workplace hazards.</w:t>
            </w:r>
          </w:p>
        </w:tc>
      </w:tr>
    </w:tbl>
    <w:p w14:paraId="05418E92" w14:textId="77777777" w:rsidR="00104D06" w:rsidRDefault="00104D06">
      <w:pPr>
        <w:pStyle w:val="TOAHeading"/>
        <w:keepNext/>
        <w:keepLines/>
        <w:tabs>
          <w:tab w:val="clear" w:pos="9360"/>
          <w:tab w:val="left" w:pos="-720"/>
        </w:tabs>
        <w:rPr>
          <w:sz w:val="24"/>
          <w:lang w:val="en-CA"/>
        </w:rPr>
      </w:pPr>
    </w:p>
    <w:p w14:paraId="3F073814" w14:textId="77777777" w:rsidR="000F7A8C" w:rsidRPr="002A4C78" w:rsidRDefault="000F7A8C" w:rsidP="000F7A8C">
      <w:pPr>
        <w:rPr>
          <w:b/>
          <w:sz w:val="28"/>
          <w:szCs w:val="28"/>
        </w:rPr>
      </w:pPr>
      <w:r w:rsidRPr="002A4C78">
        <w:rPr>
          <w:b/>
          <w:sz w:val="28"/>
          <w:szCs w:val="28"/>
        </w:rPr>
        <w:t>5.  KNOWLEDGE, SKILLS AND ABILITIES</w:t>
      </w:r>
    </w:p>
    <w:p w14:paraId="12FF2438" w14:textId="77777777" w:rsidR="000F7A8C" w:rsidRPr="000F7A8C" w:rsidRDefault="000F7A8C" w:rsidP="000F7A8C"/>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5"/>
      </w:tblGrid>
      <w:tr w:rsidR="00104D06" w14:paraId="3A48E4E1" w14:textId="77777777" w:rsidTr="000F7A8C">
        <w:trPr>
          <w:trHeight w:val="255"/>
        </w:trPr>
        <w:tc>
          <w:tcPr>
            <w:tcW w:w="9525" w:type="dxa"/>
            <w:tcBorders>
              <w:top w:val="double" w:sz="4" w:space="0" w:color="auto"/>
              <w:left w:val="double" w:sz="4" w:space="0" w:color="auto"/>
              <w:bottom w:val="single" w:sz="4" w:space="0" w:color="auto"/>
              <w:right w:val="double" w:sz="4" w:space="0" w:color="auto"/>
            </w:tcBorders>
          </w:tcPr>
          <w:p w14:paraId="611D40B9" w14:textId="77777777" w:rsidR="002A4C78" w:rsidRDefault="000F7A8C" w:rsidP="00395698">
            <w:pPr>
              <w:pStyle w:val="Heading4"/>
            </w:pPr>
            <w:r w:rsidRPr="000F7A8C">
              <w:t>Describe the level of knowledge, experience and abilities that are required for satisfactory job performance.</w:t>
            </w:r>
          </w:p>
        </w:tc>
      </w:tr>
      <w:tr w:rsidR="00104D06" w14:paraId="001EAC8B" w14:textId="77777777" w:rsidTr="000F7A8C">
        <w:trPr>
          <w:trHeight w:val="255"/>
        </w:trPr>
        <w:tc>
          <w:tcPr>
            <w:tcW w:w="9525" w:type="dxa"/>
            <w:tcBorders>
              <w:top w:val="single" w:sz="4" w:space="0" w:color="auto"/>
              <w:left w:val="double" w:sz="4" w:space="0" w:color="auto"/>
              <w:bottom w:val="double" w:sz="4" w:space="0" w:color="auto"/>
              <w:right w:val="double" w:sz="4" w:space="0" w:color="auto"/>
            </w:tcBorders>
          </w:tcPr>
          <w:p w14:paraId="19816641" w14:textId="77777777" w:rsidR="00DB722A" w:rsidRDefault="00DB722A" w:rsidP="00DB722A">
            <w:pPr>
              <w:pStyle w:val="BodyText"/>
              <w:keepLines w:val="0"/>
              <w:tabs>
                <w:tab w:val="clear" w:pos="-720"/>
              </w:tabs>
              <w:suppressAutoHyphens w:val="0"/>
              <w:jc w:val="both"/>
              <w:rPr>
                <w:rFonts w:ascii="Calibri" w:hAnsi="Calibri" w:cs="Calibri"/>
                <w:sz w:val="22"/>
                <w:szCs w:val="22"/>
              </w:rPr>
            </w:pPr>
            <w:r>
              <w:rPr>
                <w:rFonts w:ascii="Calibri" w:hAnsi="Calibri" w:cs="Calibri"/>
                <w:sz w:val="22"/>
                <w:szCs w:val="22"/>
              </w:rPr>
              <w:t>Contextual Knowledge</w:t>
            </w:r>
          </w:p>
          <w:p w14:paraId="143C8F47" w14:textId="77777777" w:rsidR="00DB722A"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Best practices and resources related to m</w:t>
            </w:r>
            <w:r w:rsidR="00DB722A">
              <w:rPr>
                <w:rFonts w:ascii="Calibri" w:hAnsi="Calibri" w:cs="Calibri"/>
                <w:sz w:val="22"/>
                <w:szCs w:val="22"/>
              </w:rPr>
              <w:t>ental health, addictions, concurrent disorder</w:t>
            </w:r>
            <w:r>
              <w:rPr>
                <w:rFonts w:ascii="Calibri" w:hAnsi="Calibri" w:cs="Calibri"/>
                <w:sz w:val="22"/>
                <w:szCs w:val="22"/>
              </w:rPr>
              <w:t xml:space="preserve">s, suicide, family violence, </w:t>
            </w:r>
            <w:r w:rsidR="00DB722A">
              <w:rPr>
                <w:rFonts w:ascii="Calibri" w:hAnsi="Calibri" w:cs="Calibri"/>
                <w:sz w:val="22"/>
                <w:szCs w:val="22"/>
              </w:rPr>
              <w:t>intergenerational trauma</w:t>
            </w:r>
            <w:r>
              <w:rPr>
                <w:rFonts w:ascii="Calibri" w:hAnsi="Calibri" w:cs="Calibri"/>
                <w:sz w:val="22"/>
                <w:szCs w:val="22"/>
              </w:rPr>
              <w:t xml:space="preserve"> and PTSD</w:t>
            </w:r>
            <w:r w:rsidR="002C7C51">
              <w:rPr>
                <w:rFonts w:ascii="Calibri" w:hAnsi="Calibri" w:cs="Calibri"/>
                <w:sz w:val="22"/>
                <w:szCs w:val="22"/>
              </w:rPr>
              <w:t>;</w:t>
            </w:r>
          </w:p>
          <w:p w14:paraId="72514B17" w14:textId="77777777" w:rsidR="00E23BC2" w:rsidRPr="009110AC" w:rsidRDefault="00893C34" w:rsidP="009110AC">
            <w:pPr>
              <w:pStyle w:val="BodyText"/>
              <w:keepLines w:val="0"/>
              <w:numPr>
                <w:ilvl w:val="0"/>
                <w:numId w:val="42"/>
              </w:numPr>
              <w:tabs>
                <w:tab w:val="clear" w:pos="-720"/>
              </w:tabs>
              <w:suppressAutoHyphens w:val="0"/>
              <w:rPr>
                <w:rFonts w:asciiTheme="minorHAnsi" w:hAnsiTheme="minorHAnsi" w:cs="Arial"/>
                <w:sz w:val="22"/>
                <w:szCs w:val="22"/>
              </w:rPr>
            </w:pPr>
            <w:r w:rsidRPr="009110AC">
              <w:rPr>
                <w:rFonts w:asciiTheme="minorHAnsi" w:hAnsiTheme="minorHAnsi" w:cs="Arial"/>
                <w:sz w:val="22"/>
                <w:szCs w:val="22"/>
              </w:rPr>
              <w:t>P</w:t>
            </w:r>
            <w:r w:rsidR="00E23BC2" w:rsidRPr="009110AC">
              <w:rPr>
                <w:rFonts w:asciiTheme="minorHAnsi" w:hAnsiTheme="minorHAnsi" w:cs="Arial"/>
                <w:sz w:val="22"/>
                <w:szCs w:val="22"/>
              </w:rPr>
              <w:t>sychiatric medications and their potential side-effects.</w:t>
            </w:r>
          </w:p>
          <w:p w14:paraId="33BAA951" w14:textId="77777777" w:rsidR="00DB722A"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M</w:t>
            </w:r>
            <w:r w:rsidR="00E23BC2">
              <w:rPr>
                <w:rFonts w:ascii="Calibri" w:hAnsi="Calibri" w:cs="Calibri"/>
                <w:sz w:val="22"/>
                <w:szCs w:val="22"/>
              </w:rPr>
              <w:t>ost current</w:t>
            </w:r>
            <w:r w:rsidR="00DB722A">
              <w:rPr>
                <w:rFonts w:ascii="Calibri" w:hAnsi="Calibri" w:cs="Calibri"/>
                <w:sz w:val="22"/>
                <w:szCs w:val="22"/>
              </w:rPr>
              <w:t xml:space="preserve"> DSM</w:t>
            </w:r>
            <w:r w:rsidR="002C7C51">
              <w:rPr>
                <w:rFonts w:ascii="Calibri" w:hAnsi="Calibri" w:cs="Calibri"/>
                <w:sz w:val="22"/>
                <w:szCs w:val="22"/>
              </w:rPr>
              <w:t>;</w:t>
            </w:r>
          </w:p>
          <w:p w14:paraId="1AFE5AED" w14:textId="75C24E0C" w:rsidR="00DB722A" w:rsidRDefault="00075926"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 xml:space="preserve">Knowledge </w:t>
            </w:r>
            <w:r w:rsidR="00DB722A">
              <w:rPr>
                <w:rFonts w:ascii="Calibri" w:hAnsi="Calibri" w:cs="Calibri"/>
                <w:sz w:val="22"/>
                <w:szCs w:val="22"/>
              </w:rPr>
              <w:t>of engagement drivers as they relate to team effectiveness</w:t>
            </w:r>
            <w:r w:rsidR="002C7C51">
              <w:rPr>
                <w:rFonts w:ascii="Calibri" w:hAnsi="Calibri" w:cs="Calibri"/>
                <w:sz w:val="22"/>
                <w:szCs w:val="22"/>
              </w:rPr>
              <w:t>;</w:t>
            </w:r>
          </w:p>
          <w:p w14:paraId="2AF2E90D" w14:textId="77777777" w:rsidR="00DB722A"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Knowledge of</w:t>
            </w:r>
            <w:r w:rsidR="00DB722A">
              <w:rPr>
                <w:rFonts w:ascii="Calibri" w:hAnsi="Calibri" w:cs="Calibri"/>
                <w:sz w:val="22"/>
                <w:szCs w:val="22"/>
              </w:rPr>
              <w:t xml:space="preserve"> justice, social services and child welfare systems</w:t>
            </w:r>
            <w:r w:rsidR="002C7C51">
              <w:rPr>
                <w:rFonts w:ascii="Calibri" w:hAnsi="Calibri" w:cs="Calibri"/>
                <w:sz w:val="22"/>
                <w:szCs w:val="22"/>
              </w:rPr>
              <w:t>;</w:t>
            </w:r>
          </w:p>
          <w:p w14:paraId="43E35EFB" w14:textId="77777777" w:rsidR="002C7C51" w:rsidRDefault="002C7C51"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Theories, principles and practices of non-violent crisis intervention and critical incident stress management;</w:t>
            </w:r>
          </w:p>
          <w:p w14:paraId="04BF9310" w14:textId="77777777" w:rsidR="00D020CE" w:rsidRDefault="00D020CE"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Theories, principles and practices of counselling, debriefing, training;</w:t>
            </w:r>
          </w:p>
          <w:p w14:paraId="4479720D" w14:textId="7B6F3E9F" w:rsidR="002C7C51" w:rsidRDefault="002C7C51"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Theories, principles and practices of the psychosocial rehabilitation model of care</w:t>
            </w:r>
            <w:r w:rsidR="005C3F44">
              <w:rPr>
                <w:rFonts w:ascii="Calibri" w:hAnsi="Calibri" w:cs="Calibri"/>
                <w:sz w:val="22"/>
                <w:szCs w:val="22"/>
              </w:rPr>
              <w:t xml:space="preserve"> </w:t>
            </w:r>
            <w:r>
              <w:rPr>
                <w:rFonts w:ascii="Calibri" w:hAnsi="Calibri" w:cs="Calibri"/>
                <w:sz w:val="22"/>
                <w:szCs w:val="22"/>
              </w:rPr>
              <w:t>(PSR);</w:t>
            </w:r>
          </w:p>
          <w:p w14:paraId="02194121" w14:textId="77777777" w:rsidR="00255C8D" w:rsidRDefault="00255C8D" w:rsidP="00255C8D">
            <w:pPr>
              <w:pStyle w:val="BodyText"/>
              <w:keepLines w:val="0"/>
              <w:tabs>
                <w:tab w:val="clear" w:pos="-720"/>
              </w:tabs>
              <w:suppressAutoHyphens w:val="0"/>
              <w:jc w:val="both"/>
              <w:rPr>
                <w:rFonts w:ascii="Calibri" w:hAnsi="Calibri" w:cs="Calibri"/>
                <w:sz w:val="22"/>
                <w:szCs w:val="22"/>
              </w:rPr>
            </w:pPr>
          </w:p>
          <w:p w14:paraId="1DE451C0" w14:textId="77777777" w:rsidR="00255C8D" w:rsidRDefault="00255C8D" w:rsidP="00255C8D">
            <w:pPr>
              <w:pStyle w:val="BodyText"/>
              <w:keepLines w:val="0"/>
              <w:tabs>
                <w:tab w:val="clear" w:pos="-720"/>
              </w:tabs>
              <w:suppressAutoHyphens w:val="0"/>
              <w:jc w:val="both"/>
              <w:rPr>
                <w:rFonts w:ascii="Calibri" w:hAnsi="Calibri" w:cs="Calibri"/>
                <w:sz w:val="22"/>
                <w:szCs w:val="22"/>
              </w:rPr>
            </w:pPr>
          </w:p>
          <w:p w14:paraId="5B210685" w14:textId="77777777" w:rsidR="002C7C51" w:rsidRPr="00255C8D" w:rsidRDefault="00E23BC2"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Inuit Societal Values and how to inco</w:t>
            </w:r>
            <w:r w:rsidR="00255C8D">
              <w:rPr>
                <w:rFonts w:ascii="Calibri" w:hAnsi="Calibri" w:cs="Calibri"/>
                <w:sz w:val="22"/>
                <w:szCs w:val="22"/>
              </w:rPr>
              <w:t>rp</w:t>
            </w:r>
            <w:r>
              <w:rPr>
                <w:rFonts w:ascii="Calibri" w:hAnsi="Calibri" w:cs="Calibri"/>
                <w:sz w:val="22"/>
                <w:szCs w:val="22"/>
              </w:rPr>
              <w:t>or</w:t>
            </w:r>
            <w:r w:rsidR="00255C8D">
              <w:rPr>
                <w:rFonts w:ascii="Calibri" w:hAnsi="Calibri" w:cs="Calibri"/>
                <w:sz w:val="22"/>
                <w:szCs w:val="22"/>
              </w:rPr>
              <w:t xml:space="preserve">ate them into clinical practice; </w:t>
            </w:r>
          </w:p>
          <w:p w14:paraId="1D041002" w14:textId="552A411F" w:rsidR="002C7C51" w:rsidRDefault="00D020CE"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Appl</w:t>
            </w:r>
            <w:r w:rsidR="00E23BC2">
              <w:rPr>
                <w:rFonts w:ascii="Calibri" w:hAnsi="Calibri" w:cs="Calibri"/>
                <w:sz w:val="22"/>
                <w:szCs w:val="22"/>
              </w:rPr>
              <w:t>icable legislation</w:t>
            </w:r>
            <w:r w:rsidR="0030732E">
              <w:rPr>
                <w:rFonts w:ascii="Calibri" w:hAnsi="Calibri" w:cs="Calibri"/>
                <w:sz w:val="22"/>
                <w:szCs w:val="22"/>
              </w:rPr>
              <w:t xml:space="preserve"> (i.e., Mental Health Act, Child Family </w:t>
            </w:r>
            <w:r w:rsidR="00EB4E9E">
              <w:rPr>
                <w:rFonts w:ascii="Calibri" w:hAnsi="Calibri" w:cs="Calibri"/>
                <w:sz w:val="22"/>
                <w:szCs w:val="22"/>
              </w:rPr>
              <w:t>S</w:t>
            </w:r>
            <w:r w:rsidR="0030732E">
              <w:rPr>
                <w:rFonts w:ascii="Calibri" w:hAnsi="Calibri" w:cs="Calibri"/>
                <w:sz w:val="22"/>
                <w:szCs w:val="22"/>
              </w:rPr>
              <w:t>ervices Act, Public Health Act, Guardianship/Trustee Act)</w:t>
            </w:r>
            <w:r w:rsidR="00E23BC2">
              <w:rPr>
                <w:rFonts w:ascii="Calibri" w:hAnsi="Calibri" w:cs="Calibri"/>
                <w:sz w:val="22"/>
                <w:szCs w:val="22"/>
              </w:rPr>
              <w:t>, policies and procedures.</w:t>
            </w:r>
          </w:p>
          <w:p w14:paraId="3FE6E196" w14:textId="77777777" w:rsidR="002C7C51" w:rsidRDefault="002C7C51" w:rsidP="009110AC">
            <w:pPr>
              <w:pStyle w:val="ListParagraph"/>
              <w:rPr>
                <w:rFonts w:ascii="Calibri" w:hAnsi="Calibri" w:cs="Calibri"/>
                <w:sz w:val="22"/>
                <w:szCs w:val="22"/>
              </w:rPr>
            </w:pPr>
          </w:p>
          <w:p w14:paraId="17690E90" w14:textId="77777777" w:rsidR="002C7C51" w:rsidRDefault="002C7C51" w:rsidP="002C7C51">
            <w:pPr>
              <w:pStyle w:val="BodyText"/>
              <w:keepLines w:val="0"/>
              <w:tabs>
                <w:tab w:val="clear" w:pos="-720"/>
              </w:tabs>
              <w:suppressAutoHyphens w:val="0"/>
              <w:jc w:val="both"/>
              <w:rPr>
                <w:rFonts w:ascii="Calibri" w:hAnsi="Calibri" w:cs="Calibri"/>
                <w:sz w:val="22"/>
                <w:szCs w:val="22"/>
              </w:rPr>
            </w:pPr>
            <w:r>
              <w:rPr>
                <w:rFonts w:ascii="Calibri" w:hAnsi="Calibri" w:cs="Calibri"/>
                <w:sz w:val="22"/>
                <w:szCs w:val="22"/>
              </w:rPr>
              <w:t>Skills</w:t>
            </w:r>
            <w:r w:rsidR="00893C34">
              <w:rPr>
                <w:rFonts w:ascii="Calibri" w:hAnsi="Calibri" w:cs="Calibri"/>
                <w:sz w:val="22"/>
                <w:szCs w:val="22"/>
              </w:rPr>
              <w:t>/Abilities</w:t>
            </w:r>
          </w:p>
          <w:p w14:paraId="34606056" w14:textId="77777777" w:rsidR="002C7C51"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T</w:t>
            </w:r>
            <w:r w:rsidR="002C7C51">
              <w:rPr>
                <w:rFonts w:ascii="Calibri" w:hAnsi="Calibri" w:cs="Calibri"/>
                <w:sz w:val="22"/>
                <w:szCs w:val="22"/>
              </w:rPr>
              <w:t>ime management and organizational skills</w:t>
            </w:r>
            <w:r w:rsidR="00255C8D">
              <w:rPr>
                <w:rFonts w:ascii="Calibri" w:hAnsi="Calibri" w:cs="Calibri"/>
                <w:sz w:val="22"/>
                <w:szCs w:val="22"/>
              </w:rPr>
              <w:t>;</w:t>
            </w:r>
            <w:r w:rsidR="002C7C51">
              <w:rPr>
                <w:rFonts w:ascii="Calibri" w:hAnsi="Calibri" w:cs="Calibri"/>
                <w:sz w:val="22"/>
                <w:szCs w:val="22"/>
              </w:rPr>
              <w:t xml:space="preserve"> </w:t>
            </w:r>
          </w:p>
          <w:p w14:paraId="705C9BA8" w14:textId="77777777" w:rsidR="002C7C51" w:rsidRDefault="002C7C51"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Effective interpersonal trust a</w:t>
            </w:r>
            <w:r w:rsidR="00255C8D">
              <w:rPr>
                <w:rFonts w:ascii="Calibri" w:hAnsi="Calibri" w:cs="Calibri"/>
                <w:sz w:val="22"/>
                <w:szCs w:val="22"/>
              </w:rPr>
              <w:t>nd relationship building skills;</w:t>
            </w:r>
          </w:p>
          <w:p w14:paraId="2BCC62C2" w14:textId="77777777" w:rsidR="00255C8D" w:rsidRDefault="00255C8D"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 xml:space="preserve">Effective verbal and written communication skills; </w:t>
            </w:r>
          </w:p>
          <w:p w14:paraId="5AF58783" w14:textId="77777777" w:rsidR="00255C8D" w:rsidRDefault="00255C8D"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 xml:space="preserve">Strong research and presentation skills; </w:t>
            </w:r>
          </w:p>
          <w:p w14:paraId="185CA108" w14:textId="77777777" w:rsidR="00D020CE" w:rsidRPr="00893C34" w:rsidRDefault="00D020CE"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Group facilitation skills;</w:t>
            </w:r>
          </w:p>
          <w:p w14:paraId="349A6DB9" w14:textId="77777777" w:rsidR="002C7C51" w:rsidRDefault="00255C8D"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 xml:space="preserve">Adaptability; </w:t>
            </w:r>
          </w:p>
          <w:p w14:paraId="2370266E" w14:textId="77777777" w:rsidR="00893C34" w:rsidRPr="00893C34"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Ability to act with tact and diplomacy;</w:t>
            </w:r>
          </w:p>
          <w:p w14:paraId="207F03BC" w14:textId="77777777" w:rsidR="002C7C51"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w:t>
            </w:r>
            <w:r w:rsidR="002C7C51">
              <w:rPr>
                <w:rFonts w:ascii="Calibri" w:hAnsi="Calibri" w:cs="Calibri"/>
                <w:sz w:val="22"/>
                <w:szCs w:val="22"/>
              </w:rPr>
              <w:t>bility to lead a  multidisciplinary team</w:t>
            </w:r>
            <w:r w:rsidR="00255C8D">
              <w:rPr>
                <w:rFonts w:ascii="Calibri" w:hAnsi="Calibri" w:cs="Calibri"/>
                <w:sz w:val="22"/>
                <w:szCs w:val="22"/>
              </w:rPr>
              <w:t>;</w:t>
            </w:r>
            <w:r w:rsidR="002C7C51">
              <w:rPr>
                <w:rFonts w:ascii="Calibri" w:hAnsi="Calibri" w:cs="Calibri"/>
                <w:sz w:val="22"/>
                <w:szCs w:val="22"/>
              </w:rPr>
              <w:t xml:space="preserve"> </w:t>
            </w:r>
          </w:p>
          <w:p w14:paraId="43BEF87F" w14:textId="77777777" w:rsidR="00E23BC2" w:rsidRPr="009110AC" w:rsidRDefault="00E23BC2" w:rsidP="00893C34">
            <w:pPr>
              <w:pStyle w:val="BodyText"/>
              <w:keepLines w:val="0"/>
              <w:numPr>
                <w:ilvl w:val="0"/>
                <w:numId w:val="42"/>
              </w:numPr>
              <w:tabs>
                <w:tab w:val="clear" w:pos="-720"/>
              </w:tabs>
              <w:suppressAutoHyphens w:val="0"/>
              <w:rPr>
                <w:rFonts w:asciiTheme="minorHAnsi" w:hAnsiTheme="minorHAnsi" w:cs="Arial"/>
                <w:sz w:val="22"/>
                <w:szCs w:val="22"/>
              </w:rPr>
            </w:pPr>
            <w:r w:rsidRPr="009110AC">
              <w:rPr>
                <w:rFonts w:asciiTheme="minorHAnsi" w:hAnsiTheme="minorHAnsi" w:cs="Arial"/>
                <w:sz w:val="22"/>
                <w:szCs w:val="22"/>
              </w:rPr>
              <w:t>Ability to provide expert consultation and advocacy wi</w:t>
            </w:r>
            <w:r w:rsidR="00893C34">
              <w:rPr>
                <w:rFonts w:asciiTheme="minorHAnsi" w:hAnsiTheme="minorHAnsi" w:cs="Arial"/>
                <w:sz w:val="22"/>
                <w:szCs w:val="22"/>
              </w:rPr>
              <w:t>thin multi-disciplinarian teams;</w:t>
            </w:r>
          </w:p>
          <w:p w14:paraId="104FF8A1" w14:textId="77777777" w:rsidR="00E23BC2" w:rsidRPr="009110AC" w:rsidRDefault="00E23BC2" w:rsidP="00893C34">
            <w:pPr>
              <w:pStyle w:val="BodyText"/>
              <w:keepLines w:val="0"/>
              <w:numPr>
                <w:ilvl w:val="0"/>
                <w:numId w:val="42"/>
              </w:numPr>
              <w:tabs>
                <w:tab w:val="clear" w:pos="-720"/>
              </w:tabs>
              <w:suppressAutoHyphens w:val="0"/>
              <w:rPr>
                <w:rFonts w:asciiTheme="minorHAnsi" w:hAnsiTheme="minorHAnsi" w:cs="Arial"/>
                <w:sz w:val="22"/>
                <w:szCs w:val="22"/>
              </w:rPr>
            </w:pPr>
            <w:r w:rsidRPr="009110AC">
              <w:rPr>
                <w:rFonts w:asciiTheme="minorHAnsi" w:hAnsiTheme="minorHAnsi" w:cs="Arial"/>
                <w:sz w:val="22"/>
                <w:szCs w:val="22"/>
              </w:rPr>
              <w:t>Able to navigate and interpret complex systems across multiple environments to</w:t>
            </w:r>
            <w:r w:rsidR="00893C34">
              <w:rPr>
                <w:rFonts w:asciiTheme="minorHAnsi" w:hAnsiTheme="minorHAnsi" w:cs="Arial"/>
                <w:sz w:val="22"/>
                <w:szCs w:val="22"/>
              </w:rPr>
              <w:t xml:space="preserve"> patients and community members;</w:t>
            </w:r>
          </w:p>
          <w:p w14:paraId="6701FFD1" w14:textId="77777777" w:rsidR="002C7C51" w:rsidRDefault="002C7C51"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 xml:space="preserve">Proficient in delivering a strength-based, client centered approach to clinical practice including </w:t>
            </w:r>
            <w:r w:rsidR="00255C8D">
              <w:rPr>
                <w:rFonts w:ascii="Calibri" w:hAnsi="Calibri" w:cs="Calibri"/>
                <w:sz w:val="22"/>
                <w:szCs w:val="22"/>
              </w:rPr>
              <w:t>comprehensive assessments, referral process and client centered service plans for all ages;</w:t>
            </w:r>
          </w:p>
          <w:p w14:paraId="52BFF221" w14:textId="77777777" w:rsidR="00255C8D"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w:t>
            </w:r>
            <w:r w:rsidR="00255C8D">
              <w:rPr>
                <w:rFonts w:ascii="Calibri" w:hAnsi="Calibri" w:cs="Calibri"/>
                <w:sz w:val="22"/>
                <w:szCs w:val="22"/>
              </w:rPr>
              <w:t>bility to access resources and to network with national and territorial organizations;</w:t>
            </w:r>
          </w:p>
          <w:p w14:paraId="28B8C9D6" w14:textId="77777777" w:rsidR="00255C8D"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w:t>
            </w:r>
            <w:r w:rsidR="00255C8D">
              <w:rPr>
                <w:rFonts w:ascii="Calibri" w:hAnsi="Calibri" w:cs="Calibri"/>
                <w:sz w:val="22"/>
                <w:szCs w:val="22"/>
              </w:rPr>
              <w:t>bility to work in highly confidential and volatile situations;</w:t>
            </w:r>
          </w:p>
          <w:p w14:paraId="5423D528" w14:textId="77777777" w:rsidR="00255C8D" w:rsidRDefault="00893C34"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w:t>
            </w:r>
            <w:r w:rsidR="00255C8D">
              <w:rPr>
                <w:rFonts w:ascii="Calibri" w:hAnsi="Calibri" w:cs="Calibri"/>
                <w:sz w:val="22"/>
                <w:szCs w:val="22"/>
              </w:rPr>
              <w:t>bility to work in a cross-cultural environment</w:t>
            </w:r>
            <w:r w:rsidR="008778C5">
              <w:rPr>
                <w:rFonts w:ascii="Calibri" w:hAnsi="Calibri" w:cs="Calibri"/>
                <w:sz w:val="22"/>
                <w:szCs w:val="22"/>
              </w:rPr>
              <w:t>.</w:t>
            </w:r>
          </w:p>
          <w:p w14:paraId="2E2A0EE1" w14:textId="77777777" w:rsidR="00255C8D" w:rsidRDefault="00255C8D" w:rsidP="00255C8D">
            <w:pPr>
              <w:pStyle w:val="BodyText"/>
              <w:keepLines w:val="0"/>
              <w:tabs>
                <w:tab w:val="clear" w:pos="-720"/>
              </w:tabs>
              <w:suppressAutoHyphens w:val="0"/>
              <w:jc w:val="both"/>
              <w:rPr>
                <w:rFonts w:ascii="Calibri" w:hAnsi="Calibri" w:cs="Calibri"/>
                <w:sz w:val="22"/>
                <w:szCs w:val="22"/>
              </w:rPr>
            </w:pPr>
          </w:p>
          <w:p w14:paraId="1E89AC60" w14:textId="77777777" w:rsidR="00E23BC2" w:rsidRDefault="00E23BC2" w:rsidP="00255C8D">
            <w:pPr>
              <w:pStyle w:val="BodyText"/>
              <w:keepLines w:val="0"/>
              <w:tabs>
                <w:tab w:val="clear" w:pos="-720"/>
              </w:tabs>
              <w:suppressAutoHyphens w:val="0"/>
              <w:jc w:val="both"/>
              <w:rPr>
                <w:rFonts w:ascii="Calibri" w:hAnsi="Calibri" w:cs="Calibri"/>
                <w:sz w:val="22"/>
                <w:szCs w:val="22"/>
              </w:rPr>
            </w:pPr>
            <w:r>
              <w:rPr>
                <w:rFonts w:ascii="Calibri" w:hAnsi="Calibri" w:cs="Calibri"/>
                <w:sz w:val="22"/>
                <w:szCs w:val="22"/>
              </w:rPr>
              <w:t>The above knowledge, skills and abilities are typically acquired through;</w:t>
            </w:r>
          </w:p>
          <w:p w14:paraId="4644C142" w14:textId="1E7FE6E4" w:rsidR="008937C8" w:rsidRDefault="008937C8">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 xml:space="preserve">An undergraduate degree in Nursing with experience in mental </w:t>
            </w:r>
            <w:r w:rsidR="00A95E6C">
              <w:rPr>
                <w:rFonts w:ascii="Calibri" w:hAnsi="Calibri" w:cs="Calibri"/>
                <w:sz w:val="22"/>
                <w:szCs w:val="22"/>
              </w:rPr>
              <w:t>health, or an undergraduate degree in Psychiatric Nursing;</w:t>
            </w:r>
          </w:p>
          <w:p w14:paraId="6DA7DD14" w14:textId="3AF7002D" w:rsidR="00E23BC2" w:rsidRDefault="00165860"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 minimum of t</w:t>
            </w:r>
            <w:r w:rsidR="00027D35">
              <w:rPr>
                <w:rFonts w:ascii="Calibri" w:hAnsi="Calibri" w:cs="Calibri"/>
                <w:sz w:val="22"/>
                <w:szCs w:val="22"/>
              </w:rPr>
              <w:t>hree years</w:t>
            </w:r>
            <w:r w:rsidR="00E23BC2">
              <w:rPr>
                <w:rFonts w:ascii="Calibri" w:hAnsi="Calibri" w:cs="Calibri"/>
                <w:sz w:val="22"/>
                <w:szCs w:val="22"/>
              </w:rPr>
              <w:t xml:space="preserve"> psychiatric nursing experience;</w:t>
            </w:r>
            <w:r w:rsidR="00027D35">
              <w:rPr>
                <w:rFonts w:ascii="Calibri" w:hAnsi="Calibri" w:cs="Calibri"/>
                <w:sz w:val="22"/>
                <w:szCs w:val="22"/>
              </w:rPr>
              <w:t xml:space="preserve"> </w:t>
            </w:r>
          </w:p>
          <w:p w14:paraId="5BD92E77" w14:textId="77777777" w:rsidR="00E23BC2" w:rsidRDefault="00E23BC2"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R</w:t>
            </w:r>
            <w:r w:rsidR="00027D35">
              <w:rPr>
                <w:rFonts w:ascii="Calibri" w:hAnsi="Calibri" w:cs="Calibri"/>
                <w:sz w:val="22"/>
                <w:szCs w:val="22"/>
              </w:rPr>
              <w:t>equires annual registration with a professional government body in good standing adhering to al</w:t>
            </w:r>
            <w:r w:rsidR="00893C34">
              <w:rPr>
                <w:rFonts w:ascii="Calibri" w:hAnsi="Calibri" w:cs="Calibri"/>
                <w:sz w:val="22"/>
                <w:szCs w:val="22"/>
              </w:rPr>
              <w:t>l legal and ethic</w:t>
            </w:r>
            <w:r>
              <w:rPr>
                <w:rFonts w:ascii="Calibri" w:hAnsi="Calibri" w:cs="Calibri"/>
                <w:sz w:val="22"/>
                <w:szCs w:val="22"/>
              </w:rPr>
              <w:t>al standards;</w:t>
            </w:r>
            <w:r w:rsidR="00165860">
              <w:rPr>
                <w:rFonts w:ascii="Calibri" w:hAnsi="Calibri" w:cs="Calibri"/>
                <w:sz w:val="22"/>
                <w:szCs w:val="22"/>
              </w:rPr>
              <w:t xml:space="preserve"> and</w:t>
            </w:r>
          </w:p>
          <w:p w14:paraId="35D88225" w14:textId="30CEA3CD" w:rsidR="00893C34" w:rsidRDefault="008778C5">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A valid d</w:t>
            </w:r>
            <w:r w:rsidR="00893C34">
              <w:rPr>
                <w:rFonts w:ascii="Calibri" w:hAnsi="Calibri" w:cs="Calibri"/>
                <w:sz w:val="22"/>
                <w:szCs w:val="22"/>
              </w:rPr>
              <w:t>river</w:t>
            </w:r>
            <w:r>
              <w:rPr>
                <w:rFonts w:ascii="Calibri" w:hAnsi="Calibri" w:cs="Calibri"/>
                <w:sz w:val="22"/>
                <w:szCs w:val="22"/>
              </w:rPr>
              <w:t>’s l</w:t>
            </w:r>
            <w:r w:rsidR="00893C34">
              <w:rPr>
                <w:rFonts w:ascii="Calibri" w:hAnsi="Calibri" w:cs="Calibri"/>
                <w:sz w:val="22"/>
                <w:szCs w:val="22"/>
              </w:rPr>
              <w:t>icense</w:t>
            </w:r>
            <w:r>
              <w:rPr>
                <w:rFonts w:ascii="Calibri" w:hAnsi="Calibri" w:cs="Calibri"/>
                <w:sz w:val="22"/>
                <w:szCs w:val="22"/>
              </w:rPr>
              <w:t xml:space="preserve"> is required</w:t>
            </w:r>
            <w:r w:rsidR="00165860">
              <w:rPr>
                <w:rFonts w:ascii="Calibri" w:hAnsi="Calibri" w:cs="Calibri"/>
                <w:sz w:val="22"/>
                <w:szCs w:val="22"/>
              </w:rPr>
              <w:t>.</w:t>
            </w:r>
          </w:p>
          <w:p w14:paraId="53FA9C45" w14:textId="2CD6A26A" w:rsidR="008937C8" w:rsidRDefault="008937C8" w:rsidP="008937C8">
            <w:pPr>
              <w:widowControl/>
              <w:rPr>
                <w:snapToGrid/>
              </w:rPr>
            </w:pPr>
          </w:p>
          <w:p w14:paraId="4C796522" w14:textId="7C703E61" w:rsidR="008937C8" w:rsidRPr="009110AC" w:rsidRDefault="008937C8" w:rsidP="008937C8">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lang w:val="en-CA"/>
              </w:rPr>
              <w:t>Certification in mental health is an asset.</w:t>
            </w:r>
          </w:p>
          <w:p w14:paraId="4480AF96" w14:textId="6AB31271" w:rsidR="00165860" w:rsidRPr="00893C34" w:rsidRDefault="00165860"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Five years of psychiatric nursing would be considered an asset.</w:t>
            </w:r>
          </w:p>
          <w:p w14:paraId="17DCD3A1" w14:textId="77777777" w:rsidR="00027D35" w:rsidRPr="00E23BC2" w:rsidRDefault="00E23BC2" w:rsidP="009110AC">
            <w:pPr>
              <w:pStyle w:val="BodyText"/>
              <w:keepLines w:val="0"/>
              <w:numPr>
                <w:ilvl w:val="0"/>
                <w:numId w:val="42"/>
              </w:numPr>
              <w:tabs>
                <w:tab w:val="clear" w:pos="-720"/>
              </w:tabs>
              <w:suppressAutoHyphens w:val="0"/>
              <w:jc w:val="both"/>
              <w:rPr>
                <w:rFonts w:ascii="Calibri" w:hAnsi="Calibri" w:cs="Calibri"/>
                <w:sz w:val="22"/>
                <w:szCs w:val="22"/>
              </w:rPr>
            </w:pPr>
            <w:r>
              <w:rPr>
                <w:rFonts w:ascii="Calibri" w:hAnsi="Calibri" w:cs="Calibri"/>
                <w:sz w:val="22"/>
                <w:szCs w:val="22"/>
              </w:rPr>
              <w:t>Th</w:t>
            </w:r>
            <w:r w:rsidR="008778C5">
              <w:rPr>
                <w:rFonts w:ascii="Calibri" w:hAnsi="Calibri" w:cs="Calibri"/>
                <w:sz w:val="22"/>
                <w:szCs w:val="22"/>
              </w:rPr>
              <w:t>e</w:t>
            </w:r>
            <w:r>
              <w:rPr>
                <w:rFonts w:ascii="Calibri" w:hAnsi="Calibri" w:cs="Calibri"/>
                <w:sz w:val="22"/>
                <w:szCs w:val="22"/>
              </w:rPr>
              <w:t xml:space="preserve"> a</w:t>
            </w:r>
            <w:r w:rsidR="00027D35" w:rsidRPr="00E23BC2">
              <w:rPr>
                <w:rFonts w:ascii="Calibri" w:hAnsi="Calibri" w:cs="Calibri"/>
                <w:sz w:val="22"/>
                <w:szCs w:val="22"/>
              </w:rPr>
              <w:t xml:space="preserve">bility to communicate in more than one of </w:t>
            </w:r>
            <w:r>
              <w:rPr>
                <w:rFonts w:ascii="Calibri" w:hAnsi="Calibri" w:cs="Calibri"/>
                <w:sz w:val="22"/>
                <w:szCs w:val="22"/>
              </w:rPr>
              <w:t>Nunavut’s official languages of</w:t>
            </w:r>
            <w:r w:rsidR="00027D35" w:rsidRPr="00E23BC2">
              <w:rPr>
                <w:rFonts w:ascii="Calibri" w:hAnsi="Calibri" w:cs="Calibri"/>
                <w:sz w:val="22"/>
                <w:szCs w:val="22"/>
              </w:rPr>
              <w:t xml:space="preserve"> is </w:t>
            </w:r>
            <w:r>
              <w:rPr>
                <w:rFonts w:ascii="Calibri" w:hAnsi="Calibri" w:cs="Calibri"/>
                <w:sz w:val="22"/>
                <w:szCs w:val="22"/>
              </w:rPr>
              <w:t>an asset</w:t>
            </w:r>
            <w:r w:rsidR="00027D35" w:rsidRPr="00E23BC2">
              <w:rPr>
                <w:rFonts w:ascii="Calibri" w:hAnsi="Calibri" w:cs="Calibri"/>
                <w:sz w:val="22"/>
                <w:szCs w:val="22"/>
              </w:rPr>
              <w:t>.</w:t>
            </w:r>
          </w:p>
          <w:p w14:paraId="0DAF7B91" w14:textId="77777777" w:rsidR="00027D35" w:rsidRDefault="00027D35" w:rsidP="00255C8D">
            <w:pPr>
              <w:pStyle w:val="BodyText"/>
              <w:keepLines w:val="0"/>
              <w:tabs>
                <w:tab w:val="clear" w:pos="-720"/>
              </w:tabs>
              <w:suppressAutoHyphens w:val="0"/>
              <w:jc w:val="both"/>
              <w:rPr>
                <w:rFonts w:ascii="Calibri" w:hAnsi="Calibri" w:cs="Calibri"/>
                <w:sz w:val="22"/>
                <w:szCs w:val="22"/>
              </w:rPr>
            </w:pPr>
          </w:p>
          <w:p w14:paraId="2024265F" w14:textId="77777777" w:rsidR="00027D35" w:rsidRDefault="00027D35" w:rsidP="00255C8D">
            <w:pPr>
              <w:pStyle w:val="BodyText"/>
              <w:keepLines w:val="0"/>
              <w:tabs>
                <w:tab w:val="clear" w:pos="-720"/>
              </w:tabs>
              <w:suppressAutoHyphens w:val="0"/>
              <w:jc w:val="both"/>
              <w:rPr>
                <w:rFonts w:ascii="Calibri" w:hAnsi="Calibri" w:cs="Calibri"/>
                <w:sz w:val="22"/>
                <w:szCs w:val="22"/>
              </w:rPr>
            </w:pPr>
            <w:r>
              <w:rPr>
                <w:rFonts w:ascii="Calibri" w:hAnsi="Calibri" w:cs="Calibri"/>
                <w:sz w:val="22"/>
                <w:szCs w:val="22"/>
              </w:rPr>
              <w:t xml:space="preserve">This is a highly sensitive position. Criminal Record and Vulnerable Sector Checks are required. </w:t>
            </w:r>
          </w:p>
          <w:p w14:paraId="2DF3E180" w14:textId="77777777" w:rsidR="001571E0" w:rsidRPr="000F7A8C" w:rsidRDefault="001571E0" w:rsidP="000F7A8C">
            <w:pPr>
              <w:ind w:left="720"/>
              <w:rPr>
                <w:lang w:val="en-US"/>
              </w:rPr>
            </w:pPr>
          </w:p>
        </w:tc>
      </w:tr>
    </w:tbl>
    <w:p w14:paraId="33CDF716" w14:textId="77777777" w:rsidR="00104D06" w:rsidRPr="001D7221" w:rsidRDefault="00104D06">
      <w:pPr>
        <w:keepNext/>
        <w:keepLines/>
        <w:tabs>
          <w:tab w:val="left" w:pos="-720"/>
        </w:tabs>
        <w:suppressAutoHyphens/>
        <w:rPr>
          <w:sz w:val="24"/>
        </w:rPr>
      </w:pPr>
    </w:p>
    <w:p w14:paraId="7F8CCF5F" w14:textId="77777777" w:rsidR="00104D06" w:rsidRDefault="00104D06" w:rsidP="005F2FC3">
      <w:pPr>
        <w:numPr>
          <w:ilvl w:val="0"/>
          <w:numId w:val="3"/>
        </w:numPr>
        <w:tabs>
          <w:tab w:val="left" w:pos="-720"/>
        </w:tabs>
        <w:suppressAutoHyphens/>
        <w:outlineLvl w:val="0"/>
        <w:rPr>
          <w:sz w:val="28"/>
          <w:lang w:val="en-US"/>
        </w:rPr>
      </w:pPr>
      <w:r>
        <w:rPr>
          <w:b/>
          <w:sz w:val="28"/>
          <w:lang w:val="en-US"/>
        </w:rPr>
        <w:t xml:space="preserve"> WORKING CONDITIONS</w:t>
      </w:r>
      <w:r>
        <w:rPr>
          <w:sz w:val="28"/>
          <w:lang w:val="en-US"/>
        </w:rPr>
        <w:tab/>
      </w:r>
    </w:p>
    <w:p w14:paraId="57FC6992" w14:textId="77777777" w:rsidR="00104D06" w:rsidRDefault="00104D06">
      <w:pPr>
        <w:pStyle w:val="EndnoteText"/>
        <w:tabs>
          <w:tab w:val="left" w:pos="-720"/>
        </w:tabs>
        <w:suppressAutoHyphens/>
        <w:outlineLvl w:val="0"/>
        <w:rPr>
          <w:lang w:val="en-U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510"/>
      </w:tblGrid>
      <w:tr w:rsidR="00104D06" w14:paraId="6485780B" w14:textId="77777777" w:rsidTr="00414526">
        <w:trPr>
          <w:trHeight w:val="270"/>
        </w:trPr>
        <w:tc>
          <w:tcPr>
            <w:tcW w:w="9510" w:type="dxa"/>
          </w:tcPr>
          <w:p w14:paraId="096ADBD6" w14:textId="77777777" w:rsidR="00104D06" w:rsidRDefault="00104D06" w:rsidP="00414526">
            <w:pPr>
              <w:pBdr>
                <w:bottom w:val="single" w:sz="4" w:space="1" w:color="auto"/>
              </w:pBdr>
              <w:tabs>
                <w:tab w:val="left" w:pos="-720"/>
              </w:tabs>
              <w:suppressAutoHyphens/>
              <w:rPr>
                <w:b/>
                <w:lang w:val="en-US"/>
              </w:rPr>
            </w:pPr>
            <w:r>
              <w:rPr>
                <w:b/>
                <w:lang w:val="en-US"/>
              </w:rPr>
              <w:t>List the unavoidable, externally imposed conditions under which the work must be performed and which create hardship for the incumbent.  Express frequency, duration and intensity of occurrence of physical demands, environmental conditions, and demands on one’s senses and mental demands.</w:t>
            </w:r>
          </w:p>
          <w:p w14:paraId="63805364" w14:textId="3584E044" w:rsidR="00104D06" w:rsidRPr="002E608A" w:rsidRDefault="00104D06">
            <w:pPr>
              <w:pStyle w:val="BodyText"/>
              <w:rPr>
                <w:rFonts w:ascii="Calibri" w:hAnsi="Calibri"/>
                <w:sz w:val="22"/>
                <w:szCs w:val="22"/>
              </w:rPr>
            </w:pPr>
            <w:r w:rsidRPr="002E608A">
              <w:rPr>
                <w:rFonts w:ascii="Calibri" w:hAnsi="Calibri"/>
                <w:sz w:val="22"/>
                <w:szCs w:val="22"/>
              </w:rPr>
              <w:t>The incumbent is expected to perform their duties with minimal supervision</w:t>
            </w:r>
            <w:r w:rsidR="00D020CE">
              <w:rPr>
                <w:rFonts w:ascii="Calibri" w:hAnsi="Calibri"/>
                <w:sz w:val="22"/>
                <w:szCs w:val="22"/>
              </w:rPr>
              <w:t>, t</w:t>
            </w:r>
            <w:r w:rsidRPr="002E608A">
              <w:rPr>
                <w:rFonts w:ascii="Calibri" w:hAnsi="Calibri"/>
                <w:sz w:val="22"/>
                <w:szCs w:val="22"/>
              </w:rPr>
              <w:t>his increases the stress level</w:t>
            </w:r>
            <w:r w:rsidR="00D020CE">
              <w:rPr>
                <w:rFonts w:ascii="Calibri" w:hAnsi="Calibri"/>
                <w:sz w:val="22"/>
                <w:szCs w:val="22"/>
              </w:rPr>
              <w:t>.</w:t>
            </w:r>
            <w:r w:rsidRPr="002E608A">
              <w:rPr>
                <w:rFonts w:ascii="Calibri" w:hAnsi="Calibri"/>
                <w:sz w:val="22"/>
                <w:szCs w:val="22"/>
              </w:rPr>
              <w:t xml:space="preserve"> </w:t>
            </w:r>
            <w:r w:rsidR="00D020CE">
              <w:rPr>
                <w:rFonts w:ascii="Calibri" w:hAnsi="Calibri"/>
                <w:sz w:val="22"/>
                <w:szCs w:val="22"/>
              </w:rPr>
              <w:t>I</w:t>
            </w:r>
            <w:r w:rsidRPr="002E608A">
              <w:rPr>
                <w:rFonts w:ascii="Calibri" w:hAnsi="Calibri"/>
                <w:sz w:val="22"/>
                <w:szCs w:val="22"/>
              </w:rPr>
              <w:t>n addition</w:t>
            </w:r>
            <w:r w:rsidR="00D020CE">
              <w:rPr>
                <w:rFonts w:ascii="Calibri" w:hAnsi="Calibri"/>
                <w:sz w:val="22"/>
                <w:szCs w:val="22"/>
              </w:rPr>
              <w:t>, the position</w:t>
            </w:r>
            <w:r w:rsidRPr="002E608A">
              <w:rPr>
                <w:rFonts w:ascii="Calibri" w:hAnsi="Calibri"/>
                <w:sz w:val="22"/>
                <w:szCs w:val="22"/>
              </w:rPr>
              <w:t xml:space="preserve"> needs to </w:t>
            </w:r>
            <w:r w:rsidR="00D020CE">
              <w:rPr>
                <w:rFonts w:ascii="Calibri" w:hAnsi="Calibri"/>
                <w:sz w:val="22"/>
                <w:szCs w:val="22"/>
              </w:rPr>
              <w:t xml:space="preserve">ensure actions are </w:t>
            </w:r>
            <w:r w:rsidRPr="002E608A">
              <w:rPr>
                <w:rFonts w:ascii="Calibri" w:hAnsi="Calibri"/>
                <w:sz w:val="22"/>
                <w:szCs w:val="22"/>
              </w:rPr>
              <w:t>within policy and legislation.</w:t>
            </w:r>
          </w:p>
          <w:p w14:paraId="4D0C1B70" w14:textId="77777777" w:rsidR="00104D06" w:rsidRDefault="00104D06" w:rsidP="00E14748">
            <w:pPr>
              <w:pStyle w:val="BodyText"/>
              <w:rPr>
                <w:b/>
              </w:rPr>
            </w:pPr>
          </w:p>
        </w:tc>
      </w:tr>
    </w:tbl>
    <w:p w14:paraId="6F5B2E76" w14:textId="77777777" w:rsidR="00104D06" w:rsidRDefault="00104D06">
      <w:pPr>
        <w:tabs>
          <w:tab w:val="left" w:pos="-720"/>
        </w:tabs>
        <w:suppressAutoHyphens/>
        <w:rPr>
          <w:sz w:val="24"/>
          <w:lang w:val="en-US"/>
        </w:rPr>
      </w:pPr>
    </w:p>
    <w:p w14:paraId="1812575C" w14:textId="77777777" w:rsidR="00104D06" w:rsidRDefault="00104D06">
      <w:pPr>
        <w:keepNext/>
        <w:keepLines/>
        <w:tabs>
          <w:tab w:val="left" w:pos="-720"/>
        </w:tabs>
        <w:suppressAutoHyphens/>
        <w:rPr>
          <w:b/>
          <w:sz w:val="24"/>
          <w:lang w:val="en-US"/>
        </w:rPr>
      </w:pPr>
      <w:r>
        <w:rPr>
          <w:b/>
          <w:sz w:val="24"/>
          <w:lang w:val="en-US"/>
        </w:rPr>
        <w:lastRenderedPageBreak/>
        <w:fldChar w:fldCharType="begin"/>
      </w:r>
      <w:r>
        <w:rPr>
          <w:b/>
          <w:sz w:val="24"/>
          <w:lang w:val="en-US"/>
        </w:rPr>
        <w:instrText xml:space="preserve">PRIVATE </w:instrText>
      </w:r>
      <w:r>
        <w:rPr>
          <w:b/>
          <w:sz w:val="24"/>
          <w:lang w:val="en-US"/>
        </w:rPr>
        <w:fldChar w:fldCharType="end"/>
      </w:r>
      <w:r>
        <w:rPr>
          <w:b/>
          <w:sz w:val="24"/>
          <w:lang w:val="en-US"/>
        </w:rPr>
        <w:t>Physical Demands</w:t>
      </w:r>
      <w:r>
        <w:rPr>
          <w:b/>
          <w:sz w:val="24"/>
          <w:lang w:val="en-US"/>
        </w:rPr>
        <w:fldChar w:fldCharType="begin"/>
      </w:r>
      <w:r>
        <w:rPr>
          <w:b/>
          <w:sz w:val="24"/>
          <w:lang w:val="en-US"/>
        </w:rPr>
        <w:instrText>tc  \l 2 "Physical Demands"</w:instrText>
      </w:r>
      <w:r>
        <w:rPr>
          <w:b/>
          <w:sz w:val="24"/>
          <w:lang w:val="en-US"/>
        </w:rPr>
        <w:fldChar w:fldCharType="end"/>
      </w:r>
    </w:p>
    <w:p w14:paraId="12AE2CE1" w14:textId="77777777" w:rsidR="00104D06" w:rsidRDefault="00104D06">
      <w:pPr>
        <w:keepNext/>
        <w:keepLines/>
        <w:tabs>
          <w:tab w:val="left" w:pos="-720"/>
        </w:tabs>
        <w:suppressAutoHyphens/>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04D06" w14:paraId="4C491BDE" w14:textId="77777777">
        <w:trPr>
          <w:trHeight w:val="240"/>
        </w:trPr>
        <w:tc>
          <w:tcPr>
            <w:tcW w:w="9540" w:type="dxa"/>
            <w:tcBorders>
              <w:top w:val="double" w:sz="4" w:space="0" w:color="auto"/>
              <w:left w:val="double" w:sz="4" w:space="0" w:color="auto"/>
              <w:bottom w:val="single" w:sz="4" w:space="0" w:color="auto"/>
              <w:right w:val="double" w:sz="4" w:space="0" w:color="auto"/>
            </w:tcBorders>
          </w:tcPr>
          <w:p w14:paraId="3EFC8004" w14:textId="77777777" w:rsidR="00847EF6" w:rsidRDefault="00104D06">
            <w:pPr>
              <w:pStyle w:val="BodyText2"/>
              <w:rPr>
                <w:b/>
                <w:sz w:val="20"/>
              </w:rPr>
            </w:pPr>
            <w:r>
              <w:rPr>
                <w:b/>
                <w:sz w:val="20"/>
              </w:rPr>
              <w:t>Indicate the nature of physical demands and the frequency and duration of occurrences leading to physical fatigue.</w:t>
            </w:r>
          </w:p>
          <w:p w14:paraId="77C7EFD8" w14:textId="77777777" w:rsidR="00104D06" w:rsidRDefault="00104D06">
            <w:pPr>
              <w:pStyle w:val="BodyText2"/>
              <w:rPr>
                <w:b/>
                <w:sz w:val="20"/>
              </w:rPr>
            </w:pPr>
          </w:p>
        </w:tc>
      </w:tr>
      <w:tr w:rsidR="00104D06" w14:paraId="53309785" w14:textId="77777777">
        <w:trPr>
          <w:trHeight w:val="240"/>
        </w:trPr>
        <w:tc>
          <w:tcPr>
            <w:tcW w:w="9540" w:type="dxa"/>
            <w:tcBorders>
              <w:top w:val="single" w:sz="4" w:space="0" w:color="auto"/>
              <w:left w:val="double" w:sz="4" w:space="0" w:color="auto"/>
              <w:bottom w:val="double" w:sz="4" w:space="0" w:color="auto"/>
              <w:right w:val="double" w:sz="4" w:space="0" w:color="auto"/>
            </w:tcBorders>
          </w:tcPr>
          <w:p w14:paraId="2BBEEACB" w14:textId="77777777" w:rsidR="000F7A8C" w:rsidRPr="000F7A8C" w:rsidRDefault="000F7A8C" w:rsidP="000F7A8C">
            <w:pPr>
              <w:pStyle w:val="BodyText2"/>
              <w:numPr>
                <w:ilvl w:val="0"/>
                <w:numId w:val="16"/>
              </w:numPr>
              <w:jc w:val="both"/>
              <w:rPr>
                <w:rFonts w:ascii="Calibri" w:hAnsi="Calibri" w:cs="Calibri"/>
                <w:szCs w:val="22"/>
              </w:rPr>
            </w:pPr>
            <w:r w:rsidRPr="000F7A8C">
              <w:rPr>
                <w:rFonts w:ascii="Calibri" w:hAnsi="Calibri" w:cs="Calibri"/>
                <w:szCs w:val="22"/>
              </w:rPr>
              <w:t>Frequent long working hours;</w:t>
            </w:r>
          </w:p>
          <w:p w14:paraId="56422ABD" w14:textId="77777777" w:rsidR="000F7A8C" w:rsidRPr="000F7A8C" w:rsidRDefault="000F7A8C" w:rsidP="000F7A8C">
            <w:pPr>
              <w:pStyle w:val="BodyText2"/>
              <w:numPr>
                <w:ilvl w:val="0"/>
                <w:numId w:val="16"/>
              </w:numPr>
              <w:jc w:val="both"/>
              <w:rPr>
                <w:rFonts w:ascii="Calibri" w:hAnsi="Calibri" w:cs="Calibri"/>
                <w:szCs w:val="22"/>
              </w:rPr>
            </w:pPr>
            <w:r w:rsidRPr="000F7A8C">
              <w:rPr>
                <w:rFonts w:ascii="Calibri" w:hAnsi="Calibri" w:cs="Calibri"/>
                <w:szCs w:val="22"/>
              </w:rPr>
              <w:t>Frequently called upon during off-hours to deal with mental health issues, crisis, or critical incidents;</w:t>
            </w:r>
          </w:p>
          <w:p w14:paraId="436E68F4" w14:textId="77777777" w:rsidR="000F7A8C" w:rsidRPr="000F7A8C" w:rsidRDefault="000F7A8C" w:rsidP="000F7A8C">
            <w:pPr>
              <w:pStyle w:val="BodyText2"/>
              <w:numPr>
                <w:ilvl w:val="0"/>
                <w:numId w:val="16"/>
              </w:numPr>
              <w:jc w:val="both"/>
              <w:rPr>
                <w:rFonts w:ascii="Calibri" w:hAnsi="Calibri" w:cs="Calibri"/>
                <w:szCs w:val="22"/>
              </w:rPr>
            </w:pPr>
            <w:r w:rsidRPr="000F7A8C">
              <w:rPr>
                <w:rFonts w:ascii="Calibri" w:hAnsi="Calibri" w:cs="Calibri"/>
                <w:szCs w:val="22"/>
              </w:rPr>
              <w:t>Frequent sitting for extended periods of time, during consultations and report writing;</w:t>
            </w:r>
          </w:p>
          <w:p w14:paraId="7DBD3FBD" w14:textId="77777777" w:rsidR="000F7A8C" w:rsidRPr="000F7A8C" w:rsidRDefault="000F7A8C" w:rsidP="000F7A8C">
            <w:pPr>
              <w:pStyle w:val="BodyText2"/>
              <w:numPr>
                <w:ilvl w:val="0"/>
                <w:numId w:val="16"/>
              </w:numPr>
              <w:jc w:val="both"/>
              <w:rPr>
                <w:rFonts w:ascii="Calibri" w:hAnsi="Calibri" w:cs="Calibri"/>
                <w:szCs w:val="22"/>
              </w:rPr>
            </w:pPr>
            <w:r w:rsidRPr="000F7A8C">
              <w:rPr>
                <w:rFonts w:ascii="Calibri" w:hAnsi="Calibri" w:cs="Calibri"/>
                <w:szCs w:val="22"/>
              </w:rPr>
              <w:t>Exposure to infections and communicable diseases;</w:t>
            </w:r>
          </w:p>
          <w:p w14:paraId="60433377" w14:textId="77777777" w:rsidR="000F7A8C" w:rsidRPr="000F7A8C" w:rsidRDefault="000F7A8C" w:rsidP="000F7A8C">
            <w:pPr>
              <w:pStyle w:val="BodyText2"/>
              <w:numPr>
                <w:ilvl w:val="0"/>
                <w:numId w:val="16"/>
              </w:numPr>
              <w:jc w:val="both"/>
              <w:rPr>
                <w:rFonts w:ascii="Calibri" w:hAnsi="Calibri" w:cs="Calibri"/>
                <w:szCs w:val="22"/>
              </w:rPr>
            </w:pPr>
            <w:r w:rsidRPr="000F7A8C">
              <w:rPr>
                <w:rFonts w:ascii="Calibri" w:hAnsi="Calibri" w:cs="Calibri"/>
                <w:szCs w:val="22"/>
              </w:rPr>
              <w:t>Requirement for lifting heavy objects and climbing stairs;</w:t>
            </w:r>
          </w:p>
          <w:p w14:paraId="0D1A352C" w14:textId="77777777" w:rsidR="000F7A8C" w:rsidRPr="000F7A8C" w:rsidRDefault="000F7A8C" w:rsidP="000F7A8C">
            <w:pPr>
              <w:pStyle w:val="BodyText2"/>
              <w:numPr>
                <w:ilvl w:val="0"/>
                <w:numId w:val="16"/>
              </w:numPr>
              <w:jc w:val="both"/>
              <w:rPr>
                <w:rFonts w:ascii="Calibri" w:hAnsi="Calibri" w:cs="Calibri"/>
                <w:szCs w:val="22"/>
              </w:rPr>
            </w:pPr>
            <w:r w:rsidRPr="000F7A8C">
              <w:rPr>
                <w:rFonts w:ascii="Calibri" w:hAnsi="Calibri" w:cs="Calibri"/>
                <w:szCs w:val="22"/>
              </w:rPr>
              <w:t>May be in contact with bodily fluids;</w:t>
            </w:r>
          </w:p>
          <w:p w14:paraId="4176A3C3" w14:textId="77777777" w:rsidR="000F7A8C" w:rsidRPr="000F7A8C" w:rsidRDefault="000F7A8C" w:rsidP="000F7A8C">
            <w:pPr>
              <w:pStyle w:val="ListParagraph"/>
              <w:keepNext/>
              <w:keepLines/>
              <w:numPr>
                <w:ilvl w:val="0"/>
                <w:numId w:val="16"/>
              </w:numPr>
              <w:tabs>
                <w:tab w:val="left" w:pos="-720"/>
              </w:tabs>
              <w:suppressAutoHyphens/>
              <w:contextualSpacing/>
              <w:jc w:val="both"/>
              <w:rPr>
                <w:rFonts w:ascii="Calibri" w:hAnsi="Calibri" w:cs="Calibri"/>
                <w:b/>
                <w:sz w:val="22"/>
                <w:szCs w:val="22"/>
                <w:lang w:val="en-US"/>
              </w:rPr>
            </w:pPr>
            <w:r w:rsidRPr="000F7A8C">
              <w:rPr>
                <w:rFonts w:ascii="Calibri" w:hAnsi="Calibri" w:cs="Calibri"/>
                <w:sz w:val="22"/>
                <w:szCs w:val="22"/>
              </w:rPr>
              <w:t>Must respond to and manage potentially violent/unstable individuals which may result in physical injury.</w:t>
            </w:r>
          </w:p>
          <w:p w14:paraId="7F755451" w14:textId="77777777" w:rsidR="00104D06" w:rsidRPr="00401F72" w:rsidRDefault="00104D06" w:rsidP="009110AC">
            <w:pPr>
              <w:pStyle w:val="BodyText2"/>
              <w:rPr>
                <w:sz w:val="24"/>
              </w:rPr>
            </w:pPr>
          </w:p>
        </w:tc>
      </w:tr>
    </w:tbl>
    <w:p w14:paraId="0A3198F8" w14:textId="77777777" w:rsidR="00104D06" w:rsidRDefault="00104D06">
      <w:pPr>
        <w:pStyle w:val="BodyText2"/>
        <w:rPr>
          <w:sz w:val="24"/>
        </w:rPr>
      </w:pPr>
    </w:p>
    <w:p w14:paraId="2BC618CB" w14:textId="77777777" w:rsidR="00104D06" w:rsidRDefault="00104D06">
      <w:pPr>
        <w:keepNext/>
        <w:keepLines/>
        <w:tabs>
          <w:tab w:val="left" w:pos="-720"/>
        </w:tabs>
        <w:suppressAutoHyphens/>
        <w:rPr>
          <w:b/>
          <w:sz w:val="24"/>
          <w:lang w:val="en-US"/>
        </w:rPr>
      </w:pPr>
      <w:r>
        <w:rPr>
          <w:b/>
          <w:sz w:val="24"/>
          <w:lang w:val="en-US"/>
        </w:rPr>
        <w:fldChar w:fldCharType="begin"/>
      </w:r>
      <w:r>
        <w:rPr>
          <w:b/>
          <w:sz w:val="24"/>
          <w:lang w:val="en-US"/>
        </w:rPr>
        <w:instrText xml:space="preserve">PRIVATE </w:instrText>
      </w:r>
      <w:r>
        <w:rPr>
          <w:b/>
          <w:sz w:val="24"/>
          <w:lang w:val="en-US"/>
        </w:rPr>
        <w:fldChar w:fldCharType="end"/>
      </w:r>
      <w:r>
        <w:rPr>
          <w:b/>
          <w:sz w:val="24"/>
          <w:lang w:val="en-US"/>
        </w:rPr>
        <w:t>Environmental Conditions</w:t>
      </w:r>
      <w:r>
        <w:rPr>
          <w:b/>
          <w:sz w:val="24"/>
          <w:lang w:val="en-US"/>
        </w:rPr>
        <w:fldChar w:fldCharType="begin"/>
      </w:r>
      <w:r>
        <w:rPr>
          <w:b/>
          <w:sz w:val="24"/>
          <w:lang w:val="en-US"/>
        </w:rPr>
        <w:instrText>tc  \l 2 "Environmental Conditions"</w:instrText>
      </w:r>
      <w:r>
        <w:rPr>
          <w:b/>
          <w:sz w:val="24"/>
          <w:lang w:val="en-US"/>
        </w:rPr>
        <w:fldChar w:fldCharType="end"/>
      </w:r>
    </w:p>
    <w:p w14:paraId="69B1EE26" w14:textId="77777777" w:rsidR="00104D06" w:rsidRDefault="00104D06">
      <w:pPr>
        <w:keepNext/>
        <w:keepLines/>
        <w:tabs>
          <w:tab w:val="left" w:pos="-720"/>
        </w:tabs>
        <w:suppressAutoHyphens/>
        <w:rPr>
          <w:b/>
          <w:sz w:val="24"/>
          <w:lang w:val="en-US"/>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9540"/>
      </w:tblGrid>
      <w:tr w:rsidR="00104D06" w14:paraId="57FDD5C2" w14:textId="77777777" w:rsidTr="00414526">
        <w:trPr>
          <w:trHeight w:val="360"/>
        </w:trPr>
        <w:tc>
          <w:tcPr>
            <w:tcW w:w="9540" w:type="dxa"/>
          </w:tcPr>
          <w:p w14:paraId="6A0A0FCE" w14:textId="77777777" w:rsidR="00104D06" w:rsidRDefault="00104D06">
            <w:pPr>
              <w:tabs>
                <w:tab w:val="left" w:pos="-720"/>
              </w:tabs>
              <w:suppressAutoHyphens/>
              <w:rPr>
                <w:b/>
                <w:lang w:val="en-US"/>
              </w:rPr>
            </w:pPr>
            <w:r>
              <w:rPr>
                <w:b/>
                <w:lang w:val="en-US"/>
              </w:rPr>
              <w:t>Indicate the nature of adverse environmental conditions to which the jobholder is exposed, and the frequency and duration of exposures.  Include conditions that disrupt regular work schedules and travel requirements.</w:t>
            </w:r>
          </w:p>
          <w:p w14:paraId="1F0D302C" w14:textId="77777777" w:rsidR="00104D06" w:rsidRDefault="00104D06">
            <w:pPr>
              <w:tabs>
                <w:tab w:val="left" w:pos="-720"/>
              </w:tabs>
              <w:suppressAutoHyphens/>
              <w:rPr>
                <w:b/>
                <w:lang w:val="en-US"/>
              </w:rPr>
            </w:pPr>
          </w:p>
        </w:tc>
      </w:tr>
      <w:tr w:rsidR="00104D06" w14:paraId="341D3964" w14:textId="77777777" w:rsidTr="00414526">
        <w:trPr>
          <w:trHeight w:val="360"/>
        </w:trPr>
        <w:tc>
          <w:tcPr>
            <w:tcW w:w="9540" w:type="dxa"/>
          </w:tcPr>
          <w:p w14:paraId="3FFE6225" w14:textId="77777777" w:rsidR="00104D06" w:rsidRDefault="00104D06">
            <w:pPr>
              <w:tabs>
                <w:tab w:val="left" w:pos="-720"/>
              </w:tabs>
              <w:suppressAutoHyphens/>
              <w:rPr>
                <w:sz w:val="24"/>
                <w:lang w:val="en-US"/>
              </w:rPr>
            </w:pPr>
          </w:p>
          <w:p w14:paraId="1D080A26" w14:textId="77777777" w:rsidR="000F7A8C" w:rsidRPr="000F7A8C" w:rsidRDefault="000F7A8C" w:rsidP="000F7A8C">
            <w:pPr>
              <w:pStyle w:val="BodyText"/>
              <w:keepLines w:val="0"/>
              <w:numPr>
                <w:ilvl w:val="0"/>
                <w:numId w:val="5"/>
              </w:numPr>
              <w:tabs>
                <w:tab w:val="clear" w:pos="-720"/>
              </w:tabs>
              <w:suppressAutoHyphens w:val="0"/>
              <w:jc w:val="both"/>
              <w:rPr>
                <w:rFonts w:ascii="Calibri" w:hAnsi="Calibri" w:cs="Calibri"/>
                <w:sz w:val="22"/>
                <w:szCs w:val="22"/>
              </w:rPr>
            </w:pPr>
            <w:r w:rsidRPr="000F7A8C">
              <w:rPr>
                <w:rFonts w:ascii="Calibri" w:hAnsi="Calibri" w:cs="Calibri"/>
                <w:sz w:val="22"/>
                <w:szCs w:val="22"/>
              </w:rPr>
              <w:t>The incumbent is exposed on a daily basis to unpredictable situations involving potentially aggressive and violent clients;</w:t>
            </w:r>
          </w:p>
          <w:p w14:paraId="587A0C13" w14:textId="77777777" w:rsidR="000F7A8C" w:rsidRPr="000F7A8C" w:rsidRDefault="000F7A8C" w:rsidP="000F7A8C">
            <w:pPr>
              <w:pStyle w:val="BodyText2"/>
              <w:numPr>
                <w:ilvl w:val="0"/>
                <w:numId w:val="5"/>
              </w:numPr>
              <w:jc w:val="both"/>
              <w:rPr>
                <w:rFonts w:ascii="Calibri" w:hAnsi="Calibri" w:cs="Calibri"/>
                <w:szCs w:val="22"/>
              </w:rPr>
            </w:pPr>
            <w:r w:rsidRPr="000F7A8C">
              <w:rPr>
                <w:rFonts w:ascii="Calibri" w:hAnsi="Calibri" w:cs="Calibri"/>
                <w:szCs w:val="22"/>
              </w:rPr>
              <w:t>Inconsistent work environment;</w:t>
            </w:r>
          </w:p>
          <w:p w14:paraId="5D2E1E8D" w14:textId="77777777" w:rsidR="000F7A8C" w:rsidRPr="000F7A8C" w:rsidRDefault="000F7A8C" w:rsidP="000F7A8C">
            <w:pPr>
              <w:pStyle w:val="ListParagraph"/>
              <w:numPr>
                <w:ilvl w:val="0"/>
                <w:numId w:val="5"/>
              </w:numPr>
              <w:tabs>
                <w:tab w:val="left" w:pos="-720"/>
              </w:tabs>
              <w:suppressAutoHyphens/>
              <w:contextualSpacing/>
              <w:jc w:val="both"/>
              <w:rPr>
                <w:rFonts w:ascii="Calibri" w:hAnsi="Calibri" w:cs="Calibri"/>
                <w:sz w:val="22"/>
                <w:szCs w:val="22"/>
                <w:lang w:val="en-US"/>
              </w:rPr>
            </w:pPr>
            <w:r w:rsidRPr="000F7A8C">
              <w:rPr>
                <w:rFonts w:ascii="Calibri" w:hAnsi="Calibri" w:cs="Calibri"/>
                <w:sz w:val="22"/>
                <w:szCs w:val="22"/>
                <w:lang w:val="en-US"/>
              </w:rPr>
              <w:t>The possibility to be exposed to unsanitary, smoke, and unpleasant surroundings in individual residences is high;</w:t>
            </w:r>
          </w:p>
          <w:p w14:paraId="19ABACFC" w14:textId="77777777" w:rsidR="000F7A8C" w:rsidRPr="000F7A8C" w:rsidRDefault="000F7A8C" w:rsidP="000F7A8C">
            <w:pPr>
              <w:pStyle w:val="ListParagraph"/>
              <w:keepNext/>
              <w:keepLines/>
              <w:numPr>
                <w:ilvl w:val="0"/>
                <w:numId w:val="5"/>
              </w:numPr>
              <w:tabs>
                <w:tab w:val="left" w:pos="-720"/>
              </w:tabs>
              <w:suppressAutoHyphens/>
              <w:contextualSpacing/>
              <w:jc w:val="both"/>
              <w:rPr>
                <w:rFonts w:ascii="Calibri" w:hAnsi="Calibri" w:cs="Calibri"/>
                <w:sz w:val="22"/>
                <w:szCs w:val="22"/>
                <w:lang w:val="en-US"/>
              </w:rPr>
            </w:pPr>
            <w:r w:rsidRPr="000F7A8C">
              <w:rPr>
                <w:rFonts w:ascii="Calibri" w:hAnsi="Calibri" w:cs="Calibri"/>
                <w:sz w:val="22"/>
                <w:szCs w:val="22"/>
                <w:lang w:val="en-US"/>
              </w:rPr>
              <w:t xml:space="preserve">Requirement to work alone on a regular basis; </w:t>
            </w:r>
          </w:p>
          <w:p w14:paraId="6A181018" w14:textId="77777777" w:rsidR="000F7A8C" w:rsidRPr="000F7A8C" w:rsidRDefault="000F7A8C" w:rsidP="000F7A8C">
            <w:pPr>
              <w:pStyle w:val="ListParagraph"/>
              <w:keepNext/>
              <w:keepLines/>
              <w:numPr>
                <w:ilvl w:val="0"/>
                <w:numId w:val="5"/>
              </w:numPr>
              <w:tabs>
                <w:tab w:val="left" w:pos="-720"/>
              </w:tabs>
              <w:suppressAutoHyphens/>
              <w:contextualSpacing/>
              <w:jc w:val="both"/>
              <w:rPr>
                <w:rFonts w:ascii="Calibri" w:hAnsi="Calibri" w:cs="Calibri"/>
                <w:sz w:val="22"/>
                <w:szCs w:val="22"/>
                <w:lang w:val="en-US"/>
              </w:rPr>
            </w:pPr>
            <w:r w:rsidRPr="000F7A8C">
              <w:rPr>
                <w:rFonts w:ascii="Calibri" w:hAnsi="Calibri" w:cs="Calibri"/>
                <w:sz w:val="22"/>
                <w:szCs w:val="22"/>
                <w:lang w:val="en-US"/>
              </w:rPr>
              <w:t>High crime, high stress, high trauma environment;</w:t>
            </w:r>
          </w:p>
          <w:p w14:paraId="382E4CAD" w14:textId="77777777" w:rsidR="000F7A8C" w:rsidRPr="000F7A8C" w:rsidRDefault="000F7A8C" w:rsidP="000F7A8C">
            <w:pPr>
              <w:pStyle w:val="ListParagraph"/>
              <w:keepNext/>
              <w:keepLines/>
              <w:numPr>
                <w:ilvl w:val="0"/>
                <w:numId w:val="5"/>
              </w:numPr>
              <w:tabs>
                <w:tab w:val="left" w:pos="-720"/>
              </w:tabs>
              <w:suppressAutoHyphens/>
              <w:contextualSpacing/>
              <w:jc w:val="both"/>
              <w:rPr>
                <w:rFonts w:ascii="Calibri" w:hAnsi="Calibri" w:cs="Calibri"/>
                <w:sz w:val="22"/>
                <w:szCs w:val="22"/>
                <w:lang w:val="en-US"/>
              </w:rPr>
            </w:pPr>
            <w:r w:rsidRPr="000F7A8C">
              <w:rPr>
                <w:rFonts w:ascii="Calibri" w:hAnsi="Calibri" w:cs="Calibri"/>
                <w:sz w:val="22"/>
                <w:szCs w:val="22"/>
                <w:lang w:val="en-US"/>
              </w:rPr>
              <w:t>May be required to live in shared accommodation with transient GN staff.</w:t>
            </w:r>
          </w:p>
          <w:p w14:paraId="63404829" w14:textId="77777777" w:rsidR="00104D06" w:rsidRDefault="00104D06" w:rsidP="000F7A8C">
            <w:pPr>
              <w:tabs>
                <w:tab w:val="left" w:pos="-720"/>
              </w:tabs>
              <w:suppressAutoHyphens/>
              <w:ind w:left="720"/>
              <w:rPr>
                <w:sz w:val="24"/>
                <w:lang w:val="en-US"/>
              </w:rPr>
            </w:pPr>
          </w:p>
        </w:tc>
      </w:tr>
    </w:tbl>
    <w:p w14:paraId="602F8BC4" w14:textId="77777777" w:rsidR="00104D06" w:rsidRDefault="00104D06">
      <w:pPr>
        <w:keepNext/>
        <w:keepLines/>
        <w:tabs>
          <w:tab w:val="left" w:pos="-720"/>
        </w:tabs>
        <w:suppressAutoHyphens/>
        <w:rPr>
          <w:b/>
          <w:sz w:val="24"/>
          <w:lang w:val="en-US"/>
        </w:rPr>
      </w:pPr>
    </w:p>
    <w:p w14:paraId="1B11C143" w14:textId="77777777" w:rsidR="00104D06" w:rsidRDefault="00104D06">
      <w:pPr>
        <w:keepNext/>
        <w:keepLines/>
        <w:tabs>
          <w:tab w:val="left" w:pos="-720"/>
        </w:tabs>
        <w:suppressAutoHyphens/>
        <w:rPr>
          <w:b/>
          <w:sz w:val="24"/>
          <w:lang w:val="en-US"/>
        </w:rPr>
      </w:pPr>
      <w:r>
        <w:rPr>
          <w:b/>
          <w:sz w:val="24"/>
          <w:lang w:val="en-US"/>
        </w:rPr>
        <w:fldChar w:fldCharType="begin"/>
      </w:r>
      <w:r>
        <w:rPr>
          <w:b/>
          <w:sz w:val="24"/>
          <w:lang w:val="en-US"/>
        </w:rPr>
        <w:instrText xml:space="preserve">PRIVATE </w:instrText>
      </w:r>
      <w:r>
        <w:rPr>
          <w:b/>
          <w:sz w:val="24"/>
          <w:lang w:val="en-US"/>
        </w:rPr>
        <w:fldChar w:fldCharType="end"/>
      </w:r>
      <w:r>
        <w:rPr>
          <w:b/>
          <w:sz w:val="24"/>
          <w:lang w:val="en-US"/>
        </w:rPr>
        <w:t>Sensory Demands</w:t>
      </w:r>
      <w:r>
        <w:rPr>
          <w:b/>
          <w:sz w:val="24"/>
          <w:lang w:val="en-US"/>
        </w:rPr>
        <w:fldChar w:fldCharType="begin"/>
      </w:r>
      <w:r>
        <w:rPr>
          <w:b/>
          <w:sz w:val="24"/>
          <w:lang w:val="en-US"/>
        </w:rPr>
        <w:instrText>tc  \l 2 "Sensory Demands"</w:instrText>
      </w:r>
      <w:r>
        <w:rPr>
          <w:b/>
          <w:sz w:val="24"/>
          <w:lang w:val="en-US"/>
        </w:rPr>
        <w:fldChar w:fldCharType="end"/>
      </w:r>
    </w:p>
    <w:p w14:paraId="132FDFC4" w14:textId="77777777" w:rsidR="00104D06" w:rsidRDefault="00104D06">
      <w:pPr>
        <w:keepNext/>
        <w:keepLines/>
        <w:tabs>
          <w:tab w:val="left" w:pos="-720"/>
        </w:tabs>
        <w:suppressAutoHyphens/>
        <w:rPr>
          <w:b/>
          <w:sz w:val="24"/>
          <w:lang w:val="en-U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0"/>
      </w:tblGrid>
      <w:tr w:rsidR="00104D06" w14:paraId="18FF7711" w14:textId="77777777">
        <w:trPr>
          <w:trHeight w:val="240"/>
        </w:trPr>
        <w:tc>
          <w:tcPr>
            <w:tcW w:w="9510" w:type="dxa"/>
            <w:tcBorders>
              <w:top w:val="double" w:sz="4" w:space="0" w:color="auto"/>
              <w:left w:val="double" w:sz="4" w:space="0" w:color="auto"/>
              <w:bottom w:val="single" w:sz="4" w:space="0" w:color="auto"/>
              <w:right w:val="double" w:sz="4" w:space="0" w:color="auto"/>
            </w:tcBorders>
          </w:tcPr>
          <w:p w14:paraId="2EA80D10" w14:textId="77777777" w:rsidR="00104D06" w:rsidRDefault="00104D06">
            <w:pPr>
              <w:tabs>
                <w:tab w:val="left" w:pos="-720"/>
              </w:tabs>
              <w:suppressAutoHyphens/>
              <w:rPr>
                <w:b/>
                <w:lang w:val="en-US"/>
              </w:rPr>
            </w:pPr>
            <w:r>
              <w:rPr>
                <w:b/>
                <w:lang w:val="en-US"/>
              </w:rPr>
              <w:t>Indicate the nature of demands on the jobholder’s senses to make judgements through touch, smell, sight and hearing, and judge speed and accuracy.</w:t>
            </w:r>
          </w:p>
          <w:p w14:paraId="0009F4C2" w14:textId="77777777" w:rsidR="00104D06" w:rsidRDefault="00104D06">
            <w:pPr>
              <w:tabs>
                <w:tab w:val="left" w:pos="-720"/>
              </w:tabs>
              <w:suppressAutoHyphens/>
              <w:rPr>
                <w:b/>
                <w:lang w:val="en-US"/>
              </w:rPr>
            </w:pPr>
          </w:p>
        </w:tc>
      </w:tr>
      <w:tr w:rsidR="00104D06" w14:paraId="1F780B91" w14:textId="77777777" w:rsidTr="009110AC">
        <w:trPr>
          <w:trHeight w:val="2616"/>
        </w:trPr>
        <w:tc>
          <w:tcPr>
            <w:tcW w:w="9510" w:type="dxa"/>
            <w:tcBorders>
              <w:top w:val="single" w:sz="4" w:space="0" w:color="auto"/>
              <w:left w:val="double" w:sz="4" w:space="0" w:color="auto"/>
              <w:bottom w:val="double" w:sz="4" w:space="0" w:color="auto"/>
              <w:right w:val="double" w:sz="4" w:space="0" w:color="auto"/>
            </w:tcBorders>
          </w:tcPr>
          <w:p w14:paraId="3AC651F9" w14:textId="77777777" w:rsidR="000F7A8C" w:rsidRPr="000F7A8C" w:rsidRDefault="000F7A8C" w:rsidP="000F7A8C">
            <w:pPr>
              <w:pStyle w:val="BodyText"/>
              <w:keepLines w:val="0"/>
              <w:numPr>
                <w:ilvl w:val="0"/>
                <w:numId w:val="36"/>
              </w:numPr>
              <w:tabs>
                <w:tab w:val="clear" w:pos="-720"/>
              </w:tabs>
              <w:suppressAutoHyphens w:val="0"/>
              <w:ind w:left="714" w:hanging="357"/>
              <w:jc w:val="both"/>
              <w:rPr>
                <w:rFonts w:ascii="Calibri" w:hAnsi="Calibri" w:cs="Calibri"/>
                <w:sz w:val="22"/>
                <w:szCs w:val="22"/>
              </w:rPr>
            </w:pPr>
            <w:r w:rsidRPr="000F7A8C">
              <w:rPr>
                <w:rFonts w:ascii="Calibri" w:hAnsi="Calibri" w:cs="Calibri"/>
                <w:sz w:val="22"/>
                <w:szCs w:val="22"/>
              </w:rPr>
              <w:t>The incumbent is required to have, and to constantly use well developed sensory acuity and powers of observation to detect subtle mental or physical changes in a client, or heightened anxiety;</w:t>
            </w:r>
          </w:p>
          <w:p w14:paraId="6543A142" w14:textId="77777777" w:rsidR="000F7A8C" w:rsidRPr="000F7A8C" w:rsidRDefault="000F7A8C" w:rsidP="000F7A8C">
            <w:pPr>
              <w:pStyle w:val="BodyText"/>
              <w:keepLines w:val="0"/>
              <w:numPr>
                <w:ilvl w:val="0"/>
                <w:numId w:val="36"/>
              </w:numPr>
              <w:tabs>
                <w:tab w:val="clear" w:pos="-720"/>
              </w:tabs>
              <w:suppressAutoHyphens w:val="0"/>
              <w:ind w:left="714" w:hanging="357"/>
              <w:jc w:val="both"/>
              <w:rPr>
                <w:rFonts w:ascii="Calibri" w:hAnsi="Calibri" w:cs="Calibri"/>
                <w:sz w:val="22"/>
                <w:szCs w:val="22"/>
              </w:rPr>
            </w:pPr>
            <w:r w:rsidRPr="000F7A8C">
              <w:rPr>
                <w:rFonts w:ascii="Calibri" w:hAnsi="Calibri" w:cs="Calibri"/>
                <w:sz w:val="22"/>
                <w:szCs w:val="22"/>
              </w:rPr>
              <w:t>This position requires intensive concentration on a regular basis in order to understand clients. This requires listening for verbal cues and observing and interpreting non-verbal communication in a multicultural context;</w:t>
            </w:r>
          </w:p>
          <w:p w14:paraId="6E8E5F14" w14:textId="77777777" w:rsidR="000F7A8C" w:rsidRPr="000F7A8C" w:rsidRDefault="000F7A8C" w:rsidP="000F7A8C">
            <w:pPr>
              <w:pStyle w:val="BodyText"/>
              <w:keepLines w:val="0"/>
              <w:numPr>
                <w:ilvl w:val="0"/>
                <w:numId w:val="36"/>
              </w:numPr>
              <w:tabs>
                <w:tab w:val="clear" w:pos="-720"/>
              </w:tabs>
              <w:suppressAutoHyphens w:val="0"/>
              <w:ind w:left="714" w:hanging="357"/>
              <w:jc w:val="both"/>
              <w:outlineLvl w:val="0"/>
              <w:rPr>
                <w:rFonts w:ascii="Calibri" w:hAnsi="Calibri" w:cs="Calibri"/>
                <w:sz w:val="22"/>
                <w:szCs w:val="22"/>
              </w:rPr>
            </w:pPr>
            <w:r w:rsidRPr="000F7A8C">
              <w:rPr>
                <w:rFonts w:ascii="Calibri" w:hAnsi="Calibri" w:cs="Calibri"/>
                <w:sz w:val="22"/>
                <w:szCs w:val="22"/>
              </w:rPr>
              <w:t>May spend long periods of visual concentration (reading, writing, working at a computer);</w:t>
            </w:r>
          </w:p>
          <w:p w14:paraId="66E27700" w14:textId="77777777" w:rsidR="000F7A8C" w:rsidRPr="000F7A8C" w:rsidRDefault="000F7A8C" w:rsidP="000F7A8C">
            <w:pPr>
              <w:pStyle w:val="BodyText"/>
              <w:keepLines w:val="0"/>
              <w:numPr>
                <w:ilvl w:val="0"/>
                <w:numId w:val="36"/>
              </w:numPr>
              <w:tabs>
                <w:tab w:val="clear" w:pos="-720"/>
              </w:tabs>
              <w:suppressAutoHyphens w:val="0"/>
              <w:ind w:left="714" w:hanging="357"/>
              <w:jc w:val="both"/>
              <w:outlineLvl w:val="0"/>
              <w:rPr>
                <w:rFonts w:ascii="Calibri" w:hAnsi="Calibri" w:cs="Calibri"/>
                <w:sz w:val="22"/>
                <w:szCs w:val="22"/>
              </w:rPr>
            </w:pPr>
            <w:r w:rsidRPr="000F7A8C">
              <w:rPr>
                <w:rFonts w:ascii="Calibri" w:hAnsi="Calibri" w:cs="Calibri"/>
                <w:sz w:val="22"/>
                <w:szCs w:val="22"/>
              </w:rPr>
              <w:t>Heightened awareness of surroundings and safety factors.</w:t>
            </w:r>
          </w:p>
          <w:p w14:paraId="18FC3B34" w14:textId="77777777" w:rsidR="00414526" w:rsidRDefault="00414526" w:rsidP="000F7A8C">
            <w:pPr>
              <w:pStyle w:val="BodyText"/>
              <w:keepLines w:val="0"/>
              <w:outlineLvl w:val="0"/>
            </w:pPr>
          </w:p>
        </w:tc>
      </w:tr>
    </w:tbl>
    <w:p w14:paraId="5B606CB3" w14:textId="77777777" w:rsidR="000F7A8C" w:rsidRDefault="000F7A8C" w:rsidP="007A2295">
      <w:pPr>
        <w:tabs>
          <w:tab w:val="left" w:pos="-720"/>
        </w:tabs>
        <w:rPr>
          <w:ins w:id="1" w:author="Administrator" w:date="2019-05-12T10:56:00Z"/>
          <w:b/>
          <w:sz w:val="24"/>
          <w:lang w:val="en-US"/>
        </w:rPr>
      </w:pPr>
    </w:p>
    <w:p w14:paraId="32BFBC15" w14:textId="77777777" w:rsidR="00616221" w:rsidRDefault="00616221" w:rsidP="007A2295">
      <w:pPr>
        <w:tabs>
          <w:tab w:val="left" w:pos="-720"/>
        </w:tabs>
        <w:rPr>
          <w:ins w:id="2" w:author="Administrator" w:date="2019-05-12T10:56:00Z"/>
          <w:b/>
          <w:sz w:val="24"/>
          <w:lang w:val="en-US"/>
        </w:rPr>
      </w:pPr>
    </w:p>
    <w:p w14:paraId="009F2D0D" w14:textId="77777777" w:rsidR="00616221" w:rsidRDefault="00616221" w:rsidP="007A2295">
      <w:pPr>
        <w:tabs>
          <w:tab w:val="left" w:pos="-720"/>
        </w:tabs>
        <w:rPr>
          <w:ins w:id="3" w:author="Administrator" w:date="2019-05-12T10:56:00Z"/>
          <w:b/>
          <w:sz w:val="24"/>
          <w:lang w:val="en-US"/>
        </w:rPr>
      </w:pPr>
    </w:p>
    <w:p w14:paraId="759000C5" w14:textId="77777777" w:rsidR="00616221" w:rsidRDefault="00616221" w:rsidP="007A2295">
      <w:pPr>
        <w:tabs>
          <w:tab w:val="left" w:pos="-720"/>
        </w:tabs>
        <w:rPr>
          <w:b/>
          <w:sz w:val="24"/>
          <w:lang w:val="en-US"/>
        </w:rPr>
      </w:pPr>
    </w:p>
    <w:p w14:paraId="1D37039E" w14:textId="77777777" w:rsidR="00104D06" w:rsidRDefault="00104D06" w:rsidP="007A2295">
      <w:pPr>
        <w:tabs>
          <w:tab w:val="left" w:pos="-720"/>
        </w:tabs>
        <w:rPr>
          <w:b/>
          <w:sz w:val="24"/>
          <w:lang w:val="en-US"/>
        </w:rPr>
      </w:pPr>
      <w:r>
        <w:rPr>
          <w:b/>
          <w:sz w:val="24"/>
          <w:lang w:val="en-US"/>
        </w:rPr>
        <w:fldChar w:fldCharType="begin"/>
      </w:r>
      <w:r>
        <w:rPr>
          <w:b/>
          <w:sz w:val="24"/>
          <w:lang w:val="en-US"/>
        </w:rPr>
        <w:instrText xml:space="preserve">PRIVATE </w:instrText>
      </w:r>
      <w:r>
        <w:rPr>
          <w:b/>
          <w:sz w:val="24"/>
          <w:lang w:val="en-US"/>
        </w:rPr>
        <w:fldChar w:fldCharType="end"/>
      </w:r>
      <w:r>
        <w:rPr>
          <w:b/>
          <w:sz w:val="24"/>
          <w:lang w:val="en-US"/>
        </w:rPr>
        <w:t>Mental Demands</w:t>
      </w:r>
    </w:p>
    <w:p w14:paraId="62929026" w14:textId="77777777" w:rsidR="00104D06" w:rsidRDefault="00104D06" w:rsidP="007A2295">
      <w:pPr>
        <w:tabs>
          <w:tab w:val="left" w:pos="-720"/>
        </w:tabs>
        <w:rPr>
          <w:b/>
          <w:sz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104D06" w14:paraId="2AE614AC" w14:textId="77777777">
        <w:trPr>
          <w:trHeight w:val="312"/>
        </w:trPr>
        <w:tc>
          <w:tcPr>
            <w:tcW w:w="9540" w:type="dxa"/>
            <w:tcBorders>
              <w:top w:val="double" w:sz="4" w:space="0" w:color="auto"/>
              <w:left w:val="double" w:sz="4" w:space="0" w:color="auto"/>
              <w:bottom w:val="single" w:sz="4" w:space="0" w:color="auto"/>
              <w:right w:val="double" w:sz="4" w:space="0" w:color="auto"/>
            </w:tcBorders>
          </w:tcPr>
          <w:p w14:paraId="2BB0F426" w14:textId="77777777" w:rsidR="00104D06" w:rsidRDefault="00104D06" w:rsidP="007A2295">
            <w:pPr>
              <w:pStyle w:val="EndnoteText"/>
              <w:tabs>
                <w:tab w:val="left" w:pos="-720"/>
              </w:tabs>
              <w:rPr>
                <w:b/>
                <w:sz w:val="20"/>
                <w:lang w:val="en-US"/>
              </w:rPr>
            </w:pPr>
            <w:r>
              <w:rPr>
                <w:b/>
                <w:sz w:val="20"/>
                <w:lang w:val="en-US"/>
              </w:rPr>
              <w:t>Indicate conditions that may lead to mental or emotional fatigue.</w:t>
            </w:r>
          </w:p>
          <w:p w14:paraId="3E931053" w14:textId="77777777" w:rsidR="00104D06" w:rsidRDefault="00104D06" w:rsidP="007A2295">
            <w:pPr>
              <w:pStyle w:val="EndnoteText"/>
              <w:tabs>
                <w:tab w:val="left" w:pos="-720"/>
              </w:tabs>
              <w:rPr>
                <w:b/>
                <w:sz w:val="20"/>
                <w:lang w:val="en-US"/>
              </w:rPr>
            </w:pPr>
          </w:p>
        </w:tc>
      </w:tr>
      <w:tr w:rsidR="00104D06" w14:paraId="07E335F4" w14:textId="77777777">
        <w:trPr>
          <w:trHeight w:val="135"/>
        </w:trPr>
        <w:tc>
          <w:tcPr>
            <w:tcW w:w="9540" w:type="dxa"/>
            <w:tcBorders>
              <w:top w:val="single" w:sz="4" w:space="0" w:color="auto"/>
              <w:left w:val="double" w:sz="4" w:space="0" w:color="auto"/>
              <w:bottom w:val="double" w:sz="4" w:space="0" w:color="auto"/>
              <w:right w:val="double" w:sz="4" w:space="0" w:color="auto"/>
            </w:tcBorders>
          </w:tcPr>
          <w:p w14:paraId="2AAA1D11" w14:textId="77777777" w:rsidR="000F7A8C" w:rsidRPr="000F7A8C" w:rsidRDefault="000F7A8C" w:rsidP="007A2295">
            <w:pPr>
              <w:pStyle w:val="BodyText"/>
              <w:keepLines w:val="0"/>
              <w:numPr>
                <w:ilvl w:val="0"/>
                <w:numId w:val="17"/>
              </w:numPr>
              <w:tabs>
                <w:tab w:val="clear" w:pos="-720"/>
              </w:tabs>
              <w:suppressAutoHyphens w:val="0"/>
              <w:jc w:val="both"/>
              <w:rPr>
                <w:rFonts w:ascii="Calibri" w:hAnsi="Calibri" w:cs="Calibri"/>
                <w:sz w:val="22"/>
                <w:szCs w:val="22"/>
              </w:rPr>
            </w:pPr>
            <w:r w:rsidRPr="000F7A8C">
              <w:rPr>
                <w:rFonts w:ascii="Calibri" w:hAnsi="Calibri" w:cs="Calibri"/>
                <w:sz w:val="22"/>
                <w:szCs w:val="22"/>
              </w:rPr>
              <w:t>Function effectively when confronted with unavoidable ongoing exposures to traumatic events and situations;</w:t>
            </w:r>
          </w:p>
          <w:p w14:paraId="5B29EF2A" w14:textId="77777777" w:rsidR="000F7A8C" w:rsidRPr="000F7A8C" w:rsidRDefault="000F7A8C" w:rsidP="007A2295">
            <w:pPr>
              <w:pStyle w:val="BodyText"/>
              <w:keepLines w:val="0"/>
              <w:numPr>
                <w:ilvl w:val="0"/>
                <w:numId w:val="17"/>
              </w:numPr>
              <w:tabs>
                <w:tab w:val="clear" w:pos="-720"/>
              </w:tabs>
              <w:suppressAutoHyphens w:val="0"/>
              <w:jc w:val="both"/>
              <w:rPr>
                <w:rFonts w:ascii="Calibri" w:hAnsi="Calibri" w:cs="Calibri"/>
                <w:sz w:val="22"/>
                <w:szCs w:val="22"/>
              </w:rPr>
            </w:pPr>
            <w:r w:rsidRPr="000F7A8C">
              <w:rPr>
                <w:rFonts w:ascii="Calibri" w:hAnsi="Calibri" w:cs="Calibri"/>
                <w:sz w:val="22"/>
                <w:szCs w:val="22"/>
              </w:rPr>
              <w:t>As required, support family members after a critical incident resulting in exposure to deceased individuals with whom there may have been a professional relationship;</w:t>
            </w:r>
          </w:p>
          <w:p w14:paraId="72C8FDDD" w14:textId="77777777" w:rsidR="000F7A8C" w:rsidRPr="000F7A8C" w:rsidRDefault="000F7A8C" w:rsidP="007A2295">
            <w:pPr>
              <w:pStyle w:val="BodyText"/>
              <w:keepLines w:val="0"/>
              <w:numPr>
                <w:ilvl w:val="0"/>
                <w:numId w:val="17"/>
              </w:numPr>
              <w:tabs>
                <w:tab w:val="clear" w:pos="-720"/>
              </w:tabs>
              <w:suppressAutoHyphens w:val="0"/>
              <w:jc w:val="both"/>
              <w:rPr>
                <w:rFonts w:ascii="Calibri" w:hAnsi="Calibri" w:cs="Calibri"/>
                <w:sz w:val="22"/>
                <w:szCs w:val="22"/>
              </w:rPr>
            </w:pPr>
            <w:r w:rsidRPr="000F7A8C">
              <w:rPr>
                <w:rFonts w:ascii="Calibri" w:hAnsi="Calibri" w:cs="Calibri"/>
                <w:sz w:val="22"/>
                <w:szCs w:val="22"/>
              </w:rPr>
              <w:t>Due to high rates of suicide, violence and accidents in Nunavut, there is a high probability of losing clients which may have an emotional impact/affect stress levels;</w:t>
            </w:r>
          </w:p>
          <w:p w14:paraId="23BFFECC" w14:textId="77777777" w:rsidR="000F7A8C" w:rsidRPr="000F7A8C" w:rsidRDefault="000F7A8C" w:rsidP="007A2295">
            <w:pPr>
              <w:pStyle w:val="ListParagraph"/>
              <w:numPr>
                <w:ilvl w:val="0"/>
                <w:numId w:val="17"/>
              </w:numPr>
              <w:tabs>
                <w:tab w:val="left" w:pos="-720"/>
              </w:tabs>
              <w:contextualSpacing/>
              <w:jc w:val="both"/>
              <w:rPr>
                <w:rFonts w:ascii="Calibri" w:hAnsi="Calibri" w:cs="Calibri"/>
                <w:sz w:val="22"/>
                <w:szCs w:val="22"/>
                <w:lang w:val="en-US"/>
              </w:rPr>
            </w:pPr>
            <w:r w:rsidRPr="000F7A8C">
              <w:rPr>
                <w:rFonts w:ascii="Calibri" w:hAnsi="Calibri" w:cs="Calibri"/>
                <w:sz w:val="22"/>
                <w:szCs w:val="22"/>
                <w:lang w:val="en-US"/>
              </w:rPr>
              <w:t xml:space="preserve">Professional and personal isolation; </w:t>
            </w:r>
          </w:p>
          <w:p w14:paraId="179EA729" w14:textId="77777777" w:rsidR="000F7A8C" w:rsidRPr="000F7A8C" w:rsidRDefault="000F7A8C" w:rsidP="007A2295">
            <w:pPr>
              <w:pStyle w:val="BodyText"/>
              <w:keepLines w:val="0"/>
              <w:numPr>
                <w:ilvl w:val="0"/>
                <w:numId w:val="17"/>
              </w:numPr>
              <w:tabs>
                <w:tab w:val="clear" w:pos="-720"/>
              </w:tabs>
              <w:suppressAutoHyphens w:val="0"/>
              <w:jc w:val="both"/>
              <w:rPr>
                <w:rFonts w:ascii="Calibri" w:hAnsi="Calibri" w:cs="Calibri"/>
                <w:sz w:val="22"/>
                <w:szCs w:val="22"/>
              </w:rPr>
            </w:pPr>
            <w:r w:rsidRPr="000F7A8C">
              <w:rPr>
                <w:rFonts w:ascii="Calibri" w:hAnsi="Calibri" w:cs="Calibri"/>
                <w:sz w:val="22"/>
                <w:szCs w:val="22"/>
              </w:rPr>
              <w:t>Consistently high volume of work and conflicting priorities resulting in additional pressure;</w:t>
            </w:r>
          </w:p>
          <w:p w14:paraId="3C7F9B93" w14:textId="77777777" w:rsidR="000F7A8C" w:rsidRPr="000F7A8C" w:rsidRDefault="000F7A8C" w:rsidP="007A2295">
            <w:pPr>
              <w:pStyle w:val="BodyText"/>
              <w:keepLines w:val="0"/>
              <w:numPr>
                <w:ilvl w:val="0"/>
                <w:numId w:val="17"/>
              </w:numPr>
              <w:tabs>
                <w:tab w:val="clear" w:pos="-720"/>
              </w:tabs>
              <w:suppressAutoHyphens w:val="0"/>
              <w:jc w:val="both"/>
              <w:rPr>
                <w:rFonts w:ascii="Calibri" w:hAnsi="Calibri" w:cs="Calibri"/>
                <w:sz w:val="22"/>
                <w:szCs w:val="22"/>
                <w:u w:val="single"/>
              </w:rPr>
            </w:pPr>
            <w:r w:rsidRPr="000F7A8C">
              <w:rPr>
                <w:rFonts w:ascii="Calibri" w:hAnsi="Calibri" w:cs="Calibri"/>
                <w:sz w:val="22"/>
                <w:szCs w:val="22"/>
              </w:rPr>
              <w:t>Frequently changing workload, priorities and deadlines;</w:t>
            </w:r>
          </w:p>
          <w:p w14:paraId="7BA87025" w14:textId="07A2E0F2" w:rsidR="00104D06" w:rsidRPr="00D020CE" w:rsidRDefault="000F7A8C">
            <w:pPr>
              <w:pStyle w:val="BodyText"/>
              <w:keepLines w:val="0"/>
              <w:numPr>
                <w:ilvl w:val="0"/>
                <w:numId w:val="17"/>
              </w:numPr>
              <w:tabs>
                <w:tab w:val="clear" w:pos="-720"/>
              </w:tabs>
              <w:suppressAutoHyphens w:val="0"/>
              <w:jc w:val="both"/>
              <w:rPr>
                <w:rFonts w:ascii="Calibri" w:hAnsi="Calibri" w:cs="Calibri"/>
                <w:sz w:val="22"/>
                <w:szCs w:val="22"/>
              </w:rPr>
            </w:pPr>
            <w:r w:rsidRPr="000F7A8C">
              <w:rPr>
                <w:rFonts w:ascii="Calibri" w:hAnsi="Calibri" w:cs="Calibri"/>
                <w:sz w:val="22"/>
                <w:szCs w:val="22"/>
              </w:rPr>
              <w:t>Demands for access to confidential/sensitive information by community members without authorization</w:t>
            </w:r>
            <w:r w:rsidR="00D020CE">
              <w:rPr>
                <w:rFonts w:ascii="Calibri" w:hAnsi="Calibri" w:cs="Calibri"/>
                <w:sz w:val="22"/>
                <w:szCs w:val="22"/>
              </w:rPr>
              <w:t>.</w:t>
            </w:r>
          </w:p>
        </w:tc>
      </w:tr>
    </w:tbl>
    <w:p w14:paraId="32998485" w14:textId="77777777" w:rsidR="00104D06" w:rsidRDefault="00104D06" w:rsidP="007A2295">
      <w:pPr>
        <w:pStyle w:val="Heading3"/>
        <w:keepNext w:val="0"/>
        <w:suppressAutoHyphens w:val="0"/>
        <w:rPr>
          <w:lang w:val="en-CA"/>
        </w:rPr>
      </w:pPr>
    </w:p>
    <w:p w14:paraId="467DA29B" w14:textId="77777777" w:rsidR="00D020CE" w:rsidRDefault="00D020CE" w:rsidP="009110AC"/>
    <w:p w14:paraId="5CD3E84D" w14:textId="77777777" w:rsidR="00D020CE" w:rsidRDefault="00D020CE" w:rsidP="009110AC"/>
    <w:p w14:paraId="4883C390" w14:textId="77777777" w:rsidR="00D020CE" w:rsidRDefault="00D020CE" w:rsidP="009110AC"/>
    <w:p w14:paraId="01F2533E" w14:textId="77777777" w:rsidR="00D020CE" w:rsidRDefault="00D020CE" w:rsidP="009110AC"/>
    <w:p w14:paraId="48702287" w14:textId="77777777" w:rsidR="00D020CE" w:rsidRDefault="00D020CE" w:rsidP="009110AC"/>
    <w:p w14:paraId="10E966F2" w14:textId="77777777" w:rsidR="00D020CE" w:rsidRDefault="00D020CE" w:rsidP="009110AC"/>
    <w:p w14:paraId="651F0A7C" w14:textId="77777777" w:rsidR="00D020CE" w:rsidRDefault="00D020CE" w:rsidP="009110AC"/>
    <w:p w14:paraId="72E21634" w14:textId="77777777" w:rsidR="00D020CE" w:rsidRDefault="00D020CE" w:rsidP="009110AC"/>
    <w:p w14:paraId="667ABCF4" w14:textId="77777777" w:rsidR="00D020CE" w:rsidRDefault="00D020CE" w:rsidP="009110AC"/>
    <w:p w14:paraId="0DAFC46B" w14:textId="77777777" w:rsidR="00D020CE" w:rsidRDefault="00D020CE" w:rsidP="009110AC"/>
    <w:p w14:paraId="2B0F064D" w14:textId="77777777" w:rsidR="00D020CE" w:rsidRDefault="00D020CE" w:rsidP="009110AC"/>
    <w:p w14:paraId="7A71921C" w14:textId="77777777" w:rsidR="00D020CE" w:rsidRDefault="00D020CE" w:rsidP="009110AC"/>
    <w:p w14:paraId="71FF29B7" w14:textId="77777777" w:rsidR="00D020CE" w:rsidRDefault="00D020CE" w:rsidP="009110AC"/>
    <w:p w14:paraId="64F040E6" w14:textId="77777777" w:rsidR="00D020CE" w:rsidRDefault="00D020CE" w:rsidP="009110AC"/>
    <w:p w14:paraId="6FF6954A" w14:textId="77777777" w:rsidR="00D020CE" w:rsidRDefault="00D020CE" w:rsidP="009110AC"/>
    <w:p w14:paraId="61CA1AA3" w14:textId="77777777" w:rsidR="00D020CE" w:rsidRDefault="00D020CE" w:rsidP="009110AC"/>
    <w:p w14:paraId="216CC8A4" w14:textId="77777777" w:rsidR="00D020CE" w:rsidRDefault="00D020CE" w:rsidP="009110AC"/>
    <w:p w14:paraId="655A04DB" w14:textId="77777777" w:rsidR="00D020CE" w:rsidRDefault="00D020CE" w:rsidP="009110AC"/>
    <w:p w14:paraId="49793820" w14:textId="77777777" w:rsidR="00D020CE" w:rsidRDefault="00D020CE" w:rsidP="009110AC"/>
    <w:p w14:paraId="4A6AF30C" w14:textId="77777777" w:rsidR="00D020CE" w:rsidRDefault="00D020CE" w:rsidP="009110AC"/>
    <w:p w14:paraId="03FB01E2" w14:textId="77777777" w:rsidR="00D020CE" w:rsidRDefault="00D020CE" w:rsidP="009110AC"/>
    <w:p w14:paraId="4F83EB81" w14:textId="77777777" w:rsidR="00D020CE" w:rsidRDefault="00D020CE" w:rsidP="009110AC"/>
    <w:p w14:paraId="12EE9ABE" w14:textId="77777777" w:rsidR="00D020CE" w:rsidRDefault="00D020CE" w:rsidP="009110AC"/>
    <w:p w14:paraId="66B32D8F" w14:textId="77777777" w:rsidR="00D020CE" w:rsidRDefault="00D020CE" w:rsidP="009110AC"/>
    <w:p w14:paraId="02E7AC2E" w14:textId="77777777" w:rsidR="00D020CE" w:rsidRDefault="00D020CE" w:rsidP="009110AC"/>
    <w:p w14:paraId="0CC52367" w14:textId="77777777" w:rsidR="00D020CE" w:rsidRDefault="00D020CE" w:rsidP="009110AC"/>
    <w:p w14:paraId="01EBCCDD" w14:textId="77777777" w:rsidR="00D020CE" w:rsidRDefault="00D020CE" w:rsidP="009110AC"/>
    <w:p w14:paraId="4E1EE55C" w14:textId="77777777" w:rsidR="00D020CE" w:rsidRDefault="00D020CE" w:rsidP="009110AC"/>
    <w:p w14:paraId="1251D605" w14:textId="77777777" w:rsidR="00D020CE" w:rsidRDefault="00D020CE" w:rsidP="009110AC"/>
    <w:p w14:paraId="688C2800" w14:textId="77777777" w:rsidR="00D020CE" w:rsidRDefault="00D020CE" w:rsidP="009110AC"/>
    <w:p w14:paraId="63E76BF4" w14:textId="77777777" w:rsidR="00D020CE" w:rsidRDefault="00D020CE" w:rsidP="009110AC"/>
    <w:p w14:paraId="40255552" w14:textId="77777777" w:rsidR="00D020CE" w:rsidRDefault="00D020CE" w:rsidP="009110AC"/>
    <w:p w14:paraId="7346F0EB" w14:textId="77777777" w:rsidR="00D020CE" w:rsidRDefault="00D020CE" w:rsidP="009110AC"/>
    <w:p w14:paraId="0395682D" w14:textId="77777777" w:rsidR="00D020CE" w:rsidRDefault="00D020CE" w:rsidP="009110AC"/>
    <w:p w14:paraId="15CA431E" w14:textId="77777777" w:rsidR="00D020CE" w:rsidRDefault="00D020CE" w:rsidP="009110AC"/>
    <w:p w14:paraId="0B7D954B" w14:textId="77777777" w:rsidR="00D020CE" w:rsidRDefault="00D020CE" w:rsidP="009110AC"/>
    <w:p w14:paraId="6BD504FB" w14:textId="77777777" w:rsidR="00D020CE" w:rsidRDefault="00D020CE" w:rsidP="009110AC"/>
    <w:p w14:paraId="662D0DDD" w14:textId="77777777" w:rsidR="00D020CE" w:rsidRDefault="00D020CE" w:rsidP="009110AC"/>
    <w:p w14:paraId="6979BAB6" w14:textId="77777777" w:rsidR="00D020CE" w:rsidRDefault="00D020CE" w:rsidP="009110AC"/>
    <w:p w14:paraId="7DFCD9BD" w14:textId="77777777" w:rsidR="00D020CE" w:rsidRDefault="00D020CE" w:rsidP="009110AC"/>
    <w:p w14:paraId="683A3100" w14:textId="77777777" w:rsidR="00D020CE" w:rsidRDefault="00D020CE" w:rsidP="009110AC"/>
    <w:p w14:paraId="1B76CB42" w14:textId="77777777" w:rsidR="00D020CE" w:rsidRDefault="00D020CE" w:rsidP="009110AC"/>
    <w:p w14:paraId="376058ED" w14:textId="77777777" w:rsidR="00D020CE" w:rsidRDefault="00D020CE" w:rsidP="009110AC"/>
    <w:p w14:paraId="06404D8C" w14:textId="77777777" w:rsidR="00D020CE" w:rsidRDefault="00D020CE" w:rsidP="009110AC"/>
    <w:p w14:paraId="6BEBB857" w14:textId="77777777" w:rsidR="00D020CE" w:rsidRDefault="00D020CE" w:rsidP="009110AC"/>
    <w:p w14:paraId="4D0BE28E" w14:textId="77777777" w:rsidR="00D020CE" w:rsidRDefault="00D020CE" w:rsidP="009110AC"/>
    <w:p w14:paraId="5BFF52A7" w14:textId="77777777" w:rsidR="00D020CE" w:rsidRDefault="00D020CE" w:rsidP="009110AC"/>
    <w:p w14:paraId="6D12AE2D" w14:textId="77777777" w:rsidR="00D020CE" w:rsidRDefault="00D020CE" w:rsidP="009110AC"/>
    <w:p w14:paraId="00B0E891" w14:textId="77777777" w:rsidR="00D020CE" w:rsidRPr="00A624E8" w:rsidRDefault="00D020CE" w:rsidP="009110AC"/>
    <w:p w14:paraId="1DD6ABAA" w14:textId="77777777" w:rsidR="00104D06" w:rsidRDefault="00104D06" w:rsidP="007A2295">
      <w:pPr>
        <w:pStyle w:val="Heading3"/>
        <w:keepNext w:val="0"/>
        <w:suppressAutoHyphens w:val="0"/>
        <w:rPr>
          <w:sz w:val="28"/>
        </w:rPr>
      </w:pPr>
      <w:r>
        <w:rPr>
          <w:sz w:val="28"/>
        </w:rPr>
        <w:t>7.  CERTIFICATION</w:t>
      </w:r>
    </w:p>
    <w:p w14:paraId="4F8459F2" w14:textId="77777777" w:rsidR="00104D06" w:rsidRDefault="00104D06" w:rsidP="007A2295">
      <w:pPr>
        <w:pStyle w:val="Endnot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788"/>
      </w:tblGrid>
      <w:tr w:rsidR="00104D06" w14:paraId="56007AC8" w14:textId="77777777">
        <w:tc>
          <w:tcPr>
            <w:tcW w:w="4680" w:type="dxa"/>
            <w:tcBorders>
              <w:top w:val="double" w:sz="4" w:space="0" w:color="auto"/>
              <w:left w:val="double" w:sz="4" w:space="0" w:color="auto"/>
            </w:tcBorders>
          </w:tcPr>
          <w:p w14:paraId="237B7F4E" w14:textId="77777777" w:rsidR="00104D06" w:rsidRDefault="00104D06" w:rsidP="007A2295"/>
          <w:p w14:paraId="53CFA229" w14:textId="77777777" w:rsidR="00104D06" w:rsidRDefault="00104D06" w:rsidP="007A2295"/>
          <w:p w14:paraId="5F8CDC07" w14:textId="77777777" w:rsidR="00104D06" w:rsidRDefault="00104D06" w:rsidP="007A2295">
            <w:r>
              <w:t>__________________________________________</w:t>
            </w:r>
          </w:p>
          <w:p w14:paraId="39E1F047" w14:textId="77777777" w:rsidR="00104D06" w:rsidRDefault="00104D06" w:rsidP="007A2295">
            <w:r>
              <w:t>Employee Signature</w:t>
            </w:r>
          </w:p>
          <w:p w14:paraId="2BCBB7AD" w14:textId="77777777" w:rsidR="00104D06" w:rsidRDefault="00104D06" w:rsidP="007A2295"/>
          <w:p w14:paraId="41522032" w14:textId="77777777" w:rsidR="00104D06" w:rsidRDefault="00104D06" w:rsidP="007A2295"/>
          <w:p w14:paraId="06A9E86C" w14:textId="77777777" w:rsidR="00104D06" w:rsidRDefault="00104D06" w:rsidP="007A2295">
            <w:r>
              <w:t>__________________________________________</w:t>
            </w:r>
          </w:p>
          <w:p w14:paraId="3F462AEF" w14:textId="77777777" w:rsidR="00104D06" w:rsidRDefault="00104D06" w:rsidP="007A2295">
            <w:r>
              <w:t>Printed Name</w:t>
            </w:r>
          </w:p>
          <w:p w14:paraId="01E9F968" w14:textId="77777777" w:rsidR="00104D06" w:rsidRDefault="00104D06" w:rsidP="007A2295"/>
          <w:p w14:paraId="0811B173" w14:textId="77777777" w:rsidR="00104D06" w:rsidRDefault="00104D06" w:rsidP="007A2295"/>
          <w:p w14:paraId="29D131C4" w14:textId="77777777" w:rsidR="00104D06" w:rsidRDefault="00104D06" w:rsidP="007A2295">
            <w:r>
              <w:t>__________________________________________</w:t>
            </w:r>
          </w:p>
          <w:p w14:paraId="596F0462" w14:textId="77777777" w:rsidR="00104D06" w:rsidRDefault="00104D06" w:rsidP="007A2295">
            <w:r>
              <w:t>Date</w:t>
            </w:r>
          </w:p>
          <w:p w14:paraId="13080C8B" w14:textId="77777777" w:rsidR="00104D06" w:rsidRDefault="00104D06" w:rsidP="007A2295">
            <w:r>
              <w:t>I certify that I have read and understand the responsibilities assigned to this position.</w:t>
            </w:r>
          </w:p>
          <w:p w14:paraId="36D5DFB4" w14:textId="77777777" w:rsidR="00104D06" w:rsidRDefault="00104D06" w:rsidP="007A2295"/>
        </w:tc>
        <w:tc>
          <w:tcPr>
            <w:tcW w:w="4788" w:type="dxa"/>
            <w:tcBorders>
              <w:top w:val="double" w:sz="4" w:space="0" w:color="auto"/>
              <w:right w:val="double" w:sz="4" w:space="0" w:color="auto"/>
            </w:tcBorders>
          </w:tcPr>
          <w:p w14:paraId="45F3C080" w14:textId="77777777" w:rsidR="00104D06" w:rsidRDefault="00104D06" w:rsidP="007A2295"/>
          <w:p w14:paraId="332CCC9C" w14:textId="77777777" w:rsidR="00104D06" w:rsidRDefault="00104D06" w:rsidP="007A2295"/>
          <w:p w14:paraId="58B25BE8" w14:textId="77777777" w:rsidR="00104D06" w:rsidRDefault="00104D06" w:rsidP="007A2295">
            <w:r>
              <w:t>__________________________________________</w:t>
            </w:r>
          </w:p>
          <w:p w14:paraId="4D7CA7F3" w14:textId="77777777" w:rsidR="00104D06" w:rsidRDefault="00104D06" w:rsidP="007A2295">
            <w:r>
              <w:t>Supervisor Title</w:t>
            </w:r>
          </w:p>
          <w:p w14:paraId="4243F8DB" w14:textId="77777777" w:rsidR="00104D06" w:rsidRDefault="00104D06" w:rsidP="007A2295"/>
          <w:p w14:paraId="44AED2C2" w14:textId="77777777" w:rsidR="00104D06" w:rsidRDefault="00104D06" w:rsidP="007A2295"/>
          <w:p w14:paraId="01D83738" w14:textId="77777777" w:rsidR="00104D06" w:rsidRDefault="00104D06" w:rsidP="007A2295">
            <w:r>
              <w:t>__________________________________________</w:t>
            </w:r>
          </w:p>
          <w:p w14:paraId="5ECB118B" w14:textId="77777777" w:rsidR="00104D06" w:rsidRDefault="00104D06" w:rsidP="007A2295">
            <w:r>
              <w:t>Supervisor Signature</w:t>
            </w:r>
          </w:p>
          <w:p w14:paraId="2F6CF62A" w14:textId="77777777" w:rsidR="00104D06" w:rsidRDefault="00104D06" w:rsidP="007A2295"/>
          <w:p w14:paraId="022C6C9F" w14:textId="77777777" w:rsidR="00104D06" w:rsidRDefault="00104D06" w:rsidP="007A2295"/>
          <w:p w14:paraId="7D4FCE8C" w14:textId="77777777" w:rsidR="00104D06" w:rsidRDefault="00104D06" w:rsidP="007A2295">
            <w:r>
              <w:t>__________________________________________</w:t>
            </w:r>
          </w:p>
          <w:p w14:paraId="79B3D94E" w14:textId="77777777" w:rsidR="00104D06" w:rsidRDefault="00104D06" w:rsidP="007A2295">
            <w:r>
              <w:t>Date</w:t>
            </w:r>
          </w:p>
          <w:p w14:paraId="03A46D44" w14:textId="77777777" w:rsidR="00104D06" w:rsidRDefault="00104D06" w:rsidP="007A2295">
            <w:r>
              <w:t>I certify that this job description is an accurate description of the responsibilities assigned to the position.</w:t>
            </w:r>
          </w:p>
        </w:tc>
      </w:tr>
      <w:tr w:rsidR="00104D06" w14:paraId="56ECDF62" w14:textId="77777777">
        <w:trPr>
          <w:cantSplit/>
        </w:trPr>
        <w:tc>
          <w:tcPr>
            <w:tcW w:w="9468" w:type="dxa"/>
            <w:gridSpan w:val="2"/>
            <w:tcBorders>
              <w:left w:val="double" w:sz="4" w:space="0" w:color="auto"/>
              <w:bottom w:val="double" w:sz="4" w:space="0" w:color="auto"/>
              <w:right w:val="double" w:sz="4" w:space="0" w:color="auto"/>
            </w:tcBorders>
          </w:tcPr>
          <w:p w14:paraId="6B732385" w14:textId="77777777" w:rsidR="00104D06" w:rsidRDefault="00104D06" w:rsidP="007A2295"/>
          <w:p w14:paraId="3B268F7E" w14:textId="77777777" w:rsidR="00104D06" w:rsidRDefault="00104D06" w:rsidP="007A2295"/>
          <w:p w14:paraId="515B9716" w14:textId="77777777" w:rsidR="00104D06" w:rsidRDefault="00104D06" w:rsidP="007A2295">
            <w:r>
              <w:t>___________________________________________</w:t>
            </w:r>
          </w:p>
          <w:p w14:paraId="41BFF751" w14:textId="77777777" w:rsidR="00104D06" w:rsidRDefault="00104D06" w:rsidP="007A2295">
            <w:r>
              <w:t>Deputy Head Signature</w:t>
            </w:r>
          </w:p>
          <w:p w14:paraId="7C7FAD79" w14:textId="77777777" w:rsidR="00104D06" w:rsidRDefault="00104D06" w:rsidP="007A2295"/>
          <w:p w14:paraId="492EECFF" w14:textId="77777777" w:rsidR="00104D06" w:rsidRDefault="00104D06" w:rsidP="007A2295"/>
          <w:p w14:paraId="2846DE29" w14:textId="77777777" w:rsidR="00104D06" w:rsidRDefault="00104D06" w:rsidP="007A2295">
            <w:r>
              <w:t>___________________________________________</w:t>
            </w:r>
          </w:p>
          <w:p w14:paraId="41C59779" w14:textId="77777777" w:rsidR="00104D06" w:rsidRDefault="00104D06" w:rsidP="007A2295">
            <w:r>
              <w:t>Date</w:t>
            </w:r>
          </w:p>
          <w:p w14:paraId="5450C8DC" w14:textId="77777777" w:rsidR="00104D06" w:rsidRDefault="00104D06" w:rsidP="007A2295">
            <w:r>
              <w:t xml:space="preserve">I approve the delegation of the responsibilities outlined herein within the context of the </w:t>
            </w:r>
          </w:p>
          <w:p w14:paraId="3A3679D6" w14:textId="77777777" w:rsidR="00104D06" w:rsidRDefault="00104D06" w:rsidP="007A2295">
            <w:r>
              <w:t>Attached organizational structure.</w:t>
            </w:r>
          </w:p>
        </w:tc>
      </w:tr>
    </w:tbl>
    <w:p w14:paraId="584287DE" w14:textId="77777777" w:rsidR="00104D06" w:rsidRDefault="00104D06" w:rsidP="007A2295"/>
    <w:p w14:paraId="0B63449D" w14:textId="77777777" w:rsidR="00F45AEF" w:rsidRDefault="00F45AEF" w:rsidP="007A2295">
      <w:pPr>
        <w:tabs>
          <w:tab w:val="left" w:pos="-720"/>
        </w:tabs>
        <w:rPr>
          <w:sz w:val="24"/>
          <w:lang w:val="en-US"/>
        </w:rPr>
      </w:pPr>
    </w:p>
    <w:p w14:paraId="7A4C0343" w14:textId="77777777" w:rsidR="00F45AEF" w:rsidRDefault="00F45AEF" w:rsidP="007A2295">
      <w:pPr>
        <w:tabs>
          <w:tab w:val="left" w:pos="-720"/>
        </w:tabs>
        <w:rPr>
          <w:sz w:val="24"/>
          <w:lang w:val="en-US"/>
        </w:rPr>
      </w:pPr>
    </w:p>
    <w:p w14:paraId="51262570" w14:textId="77777777" w:rsidR="00F45AEF" w:rsidRDefault="00F45AEF" w:rsidP="007A2295">
      <w:pPr>
        <w:tabs>
          <w:tab w:val="left" w:pos="-720"/>
        </w:tabs>
        <w:rPr>
          <w:sz w:val="24"/>
          <w:lang w:val="en-US"/>
        </w:rPr>
      </w:pPr>
    </w:p>
    <w:p w14:paraId="3F771C85" w14:textId="77777777" w:rsidR="00104D06" w:rsidRDefault="00104D06" w:rsidP="007A2295">
      <w:pPr>
        <w:tabs>
          <w:tab w:val="left" w:pos="-720"/>
        </w:tabs>
        <w:rPr>
          <w:b/>
          <w:sz w:val="28"/>
          <w:lang w:val="en-US"/>
        </w:rPr>
      </w:pPr>
      <w:r>
        <w:rPr>
          <w:b/>
          <w:sz w:val="28"/>
          <w:lang w:val="en-US"/>
        </w:rPr>
        <w:t>8.  ORGANIZATION CHART</w:t>
      </w:r>
    </w:p>
    <w:p w14:paraId="578DE432" w14:textId="77777777" w:rsidR="00104D06" w:rsidRDefault="00104D06" w:rsidP="007A2295">
      <w:pPr>
        <w:tabs>
          <w:tab w:val="left" w:pos="-720"/>
        </w:tabs>
        <w:rPr>
          <w:sz w:val="24"/>
          <w:lang w:val="en-US"/>
        </w:rPr>
      </w:pPr>
    </w:p>
    <w:p w14:paraId="79782FBF" w14:textId="77777777" w:rsidR="00104D06" w:rsidRDefault="00104D06" w:rsidP="007A2295">
      <w:pPr>
        <w:tabs>
          <w:tab w:val="left" w:pos="-720"/>
        </w:tabs>
        <w:rPr>
          <w:sz w:val="24"/>
          <w:lang w:val="en-US"/>
        </w:rPr>
      </w:pPr>
      <w:r>
        <w:rPr>
          <w:sz w:val="24"/>
          <w:lang w:val="en-US"/>
        </w:rPr>
        <w:t>Please Attach Organizational Chart indicating incumbent’s position, peer positions, subordinate positions (if any) and supervisor position</w:t>
      </w:r>
      <w:r w:rsidR="00414526">
        <w:rPr>
          <w:sz w:val="24"/>
          <w:lang w:val="en-US"/>
        </w:rPr>
        <w:t>.</w:t>
      </w:r>
    </w:p>
    <w:p w14:paraId="12CCAD92" w14:textId="77777777" w:rsidR="00104D06" w:rsidRDefault="00104D06" w:rsidP="007A2295">
      <w:pPr>
        <w:tabs>
          <w:tab w:val="left" w:pos="-720"/>
        </w:tabs>
        <w:rPr>
          <w:b/>
          <w:sz w:val="24"/>
          <w:lang w:val="en-US"/>
        </w:rPr>
      </w:pPr>
    </w:p>
    <w:p w14:paraId="512B8531" w14:textId="77777777" w:rsidR="00104D06" w:rsidRDefault="00104D06" w:rsidP="007A2295">
      <w:pPr>
        <w:tabs>
          <w:tab w:val="left" w:pos="-720"/>
        </w:tabs>
        <w:rPr>
          <w:b/>
          <w:sz w:val="24"/>
          <w:lang w:val="en-US"/>
        </w:rPr>
      </w:pPr>
    </w:p>
    <w:p w14:paraId="0DA189C3" w14:textId="77777777" w:rsidR="00104D06" w:rsidRDefault="00104D06" w:rsidP="007A2295">
      <w:pPr>
        <w:tabs>
          <w:tab w:val="left" w:pos="-720"/>
        </w:tabs>
        <w:rPr>
          <w:b/>
          <w:sz w:val="24"/>
          <w:lang w:val="en-US"/>
        </w:rPr>
      </w:pPr>
      <w:r>
        <w:rPr>
          <w:b/>
          <w:sz w:val="24"/>
          <w:lang w:val="en-US"/>
        </w:rPr>
        <w:t xml:space="preserve">“The above statements are intended to describe </w:t>
      </w:r>
      <w:r>
        <w:rPr>
          <w:b/>
          <w:sz w:val="24"/>
          <w:u w:val="single"/>
          <w:lang w:val="en-US"/>
        </w:rPr>
        <w:t>the general nature and level of work</w:t>
      </w:r>
      <w:r>
        <w:rPr>
          <w:b/>
          <w:sz w:val="24"/>
          <w:lang w:val="en-US"/>
        </w:rPr>
        <w:t xml:space="preserve"> being performed by the incumbent of this job.  They are not intended to be an exhaustive list of all responsibilities and activities required of this position”.</w:t>
      </w:r>
    </w:p>
    <w:p w14:paraId="092EB2F8" w14:textId="77777777" w:rsidR="00104D06" w:rsidRDefault="00104D06" w:rsidP="007A2295">
      <w:pPr>
        <w:tabs>
          <w:tab w:val="left" w:pos="-720"/>
        </w:tabs>
        <w:rPr>
          <w:b/>
          <w:sz w:val="24"/>
          <w:lang w:val="en-US"/>
        </w:rPr>
      </w:pPr>
    </w:p>
    <w:p w14:paraId="5F947F40" w14:textId="77777777" w:rsidR="00104D06" w:rsidRDefault="00104D06" w:rsidP="007A2295">
      <w:pPr>
        <w:tabs>
          <w:tab w:val="left" w:pos="-720"/>
        </w:tabs>
        <w:rPr>
          <w:b/>
          <w:sz w:val="24"/>
          <w:lang w:val="en-US"/>
        </w:rPr>
      </w:pPr>
    </w:p>
    <w:p w14:paraId="5EE2AC11" w14:textId="77777777" w:rsidR="00250041" w:rsidRDefault="00250041" w:rsidP="007A2295">
      <w:pPr>
        <w:tabs>
          <w:tab w:val="left" w:pos="-720"/>
        </w:tabs>
        <w:rPr>
          <w:b/>
          <w:sz w:val="24"/>
          <w:lang w:val="en-US"/>
        </w:rPr>
      </w:pPr>
    </w:p>
    <w:p w14:paraId="38EFDEA5" w14:textId="77777777" w:rsidR="00250041" w:rsidRDefault="00250041" w:rsidP="007A2295">
      <w:pPr>
        <w:tabs>
          <w:tab w:val="left" w:pos="-720"/>
        </w:tabs>
        <w:rPr>
          <w:b/>
          <w:sz w:val="24"/>
          <w:lang w:val="en-US"/>
        </w:rPr>
      </w:pPr>
    </w:p>
    <w:p w14:paraId="01616225" w14:textId="77777777" w:rsidR="001011D1" w:rsidRDefault="001011D1" w:rsidP="007A2295">
      <w:pPr>
        <w:tabs>
          <w:tab w:val="left" w:pos="-720"/>
        </w:tabs>
        <w:rPr>
          <w:b/>
          <w:sz w:val="24"/>
          <w:lang w:val="en-US"/>
        </w:rPr>
      </w:pPr>
    </w:p>
    <w:p w14:paraId="0FFEE582" w14:textId="77777777" w:rsidR="00250041" w:rsidRDefault="00250041" w:rsidP="007A2295">
      <w:pPr>
        <w:tabs>
          <w:tab w:val="left" w:pos="-720"/>
        </w:tabs>
        <w:rPr>
          <w:b/>
          <w:sz w:val="24"/>
          <w:lang w:val="en-US"/>
        </w:rPr>
      </w:pPr>
    </w:p>
    <w:p w14:paraId="40B76B51" w14:textId="77777777" w:rsidR="00250041" w:rsidRPr="00250041" w:rsidRDefault="00250041" w:rsidP="007A2295">
      <w:pPr>
        <w:tabs>
          <w:tab w:val="left" w:pos="-720"/>
        </w:tabs>
        <w:rPr>
          <w:b/>
          <w:sz w:val="24"/>
          <w:lang w:val="en-US"/>
        </w:rPr>
      </w:pPr>
      <w:r w:rsidRPr="00250041">
        <w:rPr>
          <w:b/>
          <w:sz w:val="24"/>
          <w:lang w:val="en-US"/>
        </w:rPr>
        <w:t>9.  Appendix A – List of Positions and Corresponding Information</w:t>
      </w:r>
    </w:p>
    <w:p w14:paraId="579CE584" w14:textId="77777777" w:rsidR="001011D1" w:rsidRDefault="001011D1" w:rsidP="001011D1"/>
    <w:tbl>
      <w:tblPr>
        <w:tblW w:w="634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8"/>
        <w:gridCol w:w="938"/>
        <w:gridCol w:w="1170"/>
        <w:gridCol w:w="2909"/>
      </w:tblGrid>
      <w:tr w:rsidR="00C7748A" w:rsidRPr="002362CA" w14:paraId="62D28EEA" w14:textId="77777777" w:rsidTr="00C7748A">
        <w:trPr>
          <w:trHeight w:val="253"/>
        </w:trPr>
        <w:tc>
          <w:tcPr>
            <w:tcW w:w="6345" w:type="dxa"/>
            <w:gridSpan w:val="4"/>
            <w:tcBorders>
              <w:top w:val="single" w:sz="6" w:space="0" w:color="000080"/>
              <w:left w:val="single" w:sz="6" w:space="0" w:color="000080"/>
              <w:bottom w:val="single" w:sz="6" w:space="0" w:color="000080"/>
              <w:right w:val="single" w:sz="6" w:space="0" w:color="000080"/>
            </w:tcBorders>
            <w:shd w:val="solid" w:color="000080" w:fill="FFFFFF"/>
          </w:tcPr>
          <w:p w14:paraId="391DEE71" w14:textId="77777777" w:rsidR="00C7748A" w:rsidRPr="002362CA" w:rsidRDefault="00C7748A" w:rsidP="00564B10">
            <w:pPr>
              <w:tabs>
                <w:tab w:val="left" w:pos="-720"/>
              </w:tabs>
              <w:suppressAutoHyphens/>
              <w:rPr>
                <w:bCs/>
                <w:color w:val="FFFFFF"/>
                <w:sz w:val="22"/>
                <w:szCs w:val="22"/>
                <w:lang w:val="en-US"/>
              </w:rPr>
            </w:pPr>
            <w:r>
              <w:rPr>
                <w:sz w:val="22"/>
                <w:szCs w:val="22"/>
                <w:lang w:val="en"/>
              </w:rPr>
              <w:t xml:space="preserve">Qikiqtaaluk </w:t>
            </w:r>
            <w:r w:rsidRPr="002362CA">
              <w:rPr>
                <w:bCs/>
                <w:color w:val="FFFFFF"/>
                <w:sz w:val="22"/>
                <w:szCs w:val="22"/>
                <w:lang w:val="en-US"/>
              </w:rPr>
              <w:t>Region</w:t>
            </w:r>
          </w:p>
        </w:tc>
      </w:tr>
      <w:tr w:rsidR="00C7748A" w:rsidRPr="002362CA" w14:paraId="7F21D97D"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shd w:val="solid" w:color="000080" w:fill="FFFFFF"/>
            <w:hideMark/>
          </w:tcPr>
          <w:p w14:paraId="42C18C63" w14:textId="77777777" w:rsidR="00C7748A" w:rsidRPr="001011D1" w:rsidRDefault="00C7748A" w:rsidP="00564B10">
            <w:pPr>
              <w:tabs>
                <w:tab w:val="left" w:pos="-720"/>
              </w:tabs>
              <w:suppressAutoHyphens/>
              <w:rPr>
                <w:bCs/>
                <w:color w:val="FFFFFF"/>
                <w:lang w:val="en-US"/>
              </w:rPr>
            </w:pPr>
            <w:r w:rsidRPr="001011D1">
              <w:rPr>
                <w:bCs/>
                <w:color w:val="FFFFFF"/>
                <w:lang w:val="en-US"/>
              </w:rPr>
              <w:t>Community</w:t>
            </w:r>
          </w:p>
        </w:tc>
        <w:tc>
          <w:tcPr>
            <w:tcW w:w="938" w:type="dxa"/>
            <w:tcBorders>
              <w:top w:val="single" w:sz="6" w:space="0" w:color="000080"/>
              <w:left w:val="single" w:sz="6" w:space="0" w:color="000080"/>
              <w:bottom w:val="single" w:sz="6" w:space="0" w:color="000080"/>
              <w:right w:val="single" w:sz="6" w:space="0" w:color="000080"/>
            </w:tcBorders>
            <w:shd w:val="solid" w:color="000080" w:fill="FFFFFF"/>
            <w:hideMark/>
          </w:tcPr>
          <w:p w14:paraId="16338297" w14:textId="77777777" w:rsidR="00C7748A" w:rsidRPr="001011D1" w:rsidRDefault="00C7748A" w:rsidP="00564B10">
            <w:pPr>
              <w:tabs>
                <w:tab w:val="left" w:pos="-720"/>
              </w:tabs>
              <w:suppressAutoHyphens/>
              <w:rPr>
                <w:bCs/>
                <w:color w:val="FFFFFF"/>
                <w:lang w:val="en-US"/>
              </w:rPr>
            </w:pPr>
            <w:r w:rsidRPr="001011D1">
              <w:rPr>
                <w:bCs/>
                <w:color w:val="FFFFFF"/>
                <w:lang w:val="en-US"/>
              </w:rPr>
              <w:t>Position</w:t>
            </w:r>
          </w:p>
        </w:tc>
        <w:tc>
          <w:tcPr>
            <w:tcW w:w="1170" w:type="dxa"/>
            <w:tcBorders>
              <w:top w:val="single" w:sz="6" w:space="0" w:color="000080"/>
              <w:left w:val="single" w:sz="6" w:space="0" w:color="000080"/>
              <w:bottom w:val="single" w:sz="6" w:space="0" w:color="000080"/>
              <w:right w:val="single" w:sz="6" w:space="0" w:color="000080"/>
            </w:tcBorders>
            <w:shd w:val="solid" w:color="000080" w:fill="FFFFFF"/>
            <w:hideMark/>
          </w:tcPr>
          <w:p w14:paraId="51259F6A" w14:textId="77777777" w:rsidR="00C7748A" w:rsidRPr="001011D1" w:rsidRDefault="00C7748A" w:rsidP="00564B10">
            <w:pPr>
              <w:tabs>
                <w:tab w:val="left" w:pos="-720"/>
              </w:tabs>
              <w:suppressAutoHyphens/>
              <w:rPr>
                <w:bCs/>
                <w:color w:val="FFFFFF"/>
                <w:lang w:val="en-US"/>
              </w:rPr>
            </w:pPr>
            <w:r w:rsidRPr="001011D1">
              <w:rPr>
                <w:bCs/>
                <w:color w:val="FFFFFF"/>
                <w:lang w:val="en-US"/>
              </w:rPr>
              <w:t>Supervisor</w:t>
            </w:r>
          </w:p>
        </w:tc>
        <w:tc>
          <w:tcPr>
            <w:tcW w:w="2909" w:type="dxa"/>
            <w:tcBorders>
              <w:top w:val="single" w:sz="6" w:space="0" w:color="000080"/>
              <w:left w:val="single" w:sz="6" w:space="0" w:color="000080"/>
              <w:bottom w:val="single" w:sz="6" w:space="0" w:color="000080"/>
              <w:right w:val="single" w:sz="6" w:space="0" w:color="000080"/>
            </w:tcBorders>
            <w:shd w:val="solid" w:color="000080" w:fill="FFFFFF"/>
            <w:hideMark/>
          </w:tcPr>
          <w:p w14:paraId="2B618711" w14:textId="77777777" w:rsidR="00C7748A" w:rsidRPr="001011D1" w:rsidRDefault="00C7748A" w:rsidP="00564B10">
            <w:pPr>
              <w:tabs>
                <w:tab w:val="left" w:pos="-720"/>
              </w:tabs>
              <w:suppressAutoHyphens/>
              <w:rPr>
                <w:bCs/>
                <w:color w:val="FFFFFF"/>
                <w:lang w:val="en-US"/>
              </w:rPr>
            </w:pPr>
            <w:r w:rsidRPr="001011D1">
              <w:rPr>
                <w:bCs/>
                <w:color w:val="FFFFFF"/>
                <w:lang w:val="en-US"/>
              </w:rPr>
              <w:t>Freebalance Code</w:t>
            </w:r>
          </w:p>
        </w:tc>
      </w:tr>
      <w:tr w:rsidR="00C7748A" w:rsidRPr="002362CA" w14:paraId="5AC13FF1"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50A18539" w14:textId="77777777" w:rsidR="00C7748A" w:rsidRDefault="00C7748A" w:rsidP="00564B10">
            <w:r>
              <w:t>Arctic Bay</w:t>
            </w:r>
          </w:p>
        </w:tc>
        <w:tc>
          <w:tcPr>
            <w:tcW w:w="938" w:type="dxa"/>
            <w:tcBorders>
              <w:top w:val="single" w:sz="6" w:space="0" w:color="000080"/>
              <w:left w:val="single" w:sz="6" w:space="0" w:color="000080"/>
              <w:bottom w:val="single" w:sz="6" w:space="0" w:color="000080"/>
              <w:right w:val="single" w:sz="6" w:space="0" w:color="000080"/>
            </w:tcBorders>
          </w:tcPr>
          <w:p w14:paraId="5F80BC70" w14:textId="77777777" w:rsidR="00C7748A" w:rsidRPr="002362CA" w:rsidRDefault="00C7748A" w:rsidP="00564B10">
            <w:pPr>
              <w:tabs>
                <w:tab w:val="left" w:pos="-720"/>
              </w:tabs>
              <w:suppressAutoHyphens/>
              <w:rPr>
                <w:sz w:val="22"/>
                <w:szCs w:val="22"/>
                <w:lang w:val="en-US"/>
              </w:rPr>
            </w:pPr>
            <w:r>
              <w:rPr>
                <w:sz w:val="22"/>
                <w:szCs w:val="22"/>
                <w:lang w:val="en-US"/>
              </w:rPr>
              <w:t>10471</w:t>
            </w:r>
          </w:p>
        </w:tc>
        <w:tc>
          <w:tcPr>
            <w:tcW w:w="1170" w:type="dxa"/>
            <w:tcBorders>
              <w:top w:val="single" w:sz="6" w:space="0" w:color="000080"/>
              <w:left w:val="single" w:sz="6" w:space="0" w:color="000080"/>
              <w:bottom w:val="single" w:sz="6" w:space="0" w:color="000080"/>
              <w:right w:val="single" w:sz="6" w:space="0" w:color="000080"/>
            </w:tcBorders>
          </w:tcPr>
          <w:p w14:paraId="68CA01A2" w14:textId="77777777" w:rsidR="00C7748A" w:rsidRPr="002362CA" w:rsidRDefault="00C7748A" w:rsidP="00564B10">
            <w:pPr>
              <w:tabs>
                <w:tab w:val="left" w:pos="-720"/>
              </w:tabs>
              <w:suppressAutoHyphens/>
              <w:rPr>
                <w:sz w:val="22"/>
                <w:szCs w:val="22"/>
                <w:lang w:val="en-US"/>
              </w:rPr>
            </w:pPr>
            <w:r>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28AD81BD" w14:textId="77777777" w:rsidR="00C7748A" w:rsidRPr="002362CA" w:rsidRDefault="00C7748A" w:rsidP="00564B10">
            <w:pPr>
              <w:tabs>
                <w:tab w:val="left" w:pos="-720"/>
              </w:tabs>
              <w:suppressAutoHyphens/>
              <w:rPr>
                <w:sz w:val="22"/>
                <w:szCs w:val="22"/>
                <w:lang w:val="en-US"/>
              </w:rPr>
            </w:pPr>
            <w:r>
              <w:rPr>
                <w:sz w:val="22"/>
                <w:szCs w:val="22"/>
                <w:lang w:val="en-US"/>
              </w:rPr>
              <w:t>10280-01-2-200-1000000-01</w:t>
            </w:r>
          </w:p>
        </w:tc>
      </w:tr>
      <w:tr w:rsidR="00C7748A" w:rsidRPr="002362CA" w14:paraId="2A55A1D3"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2BEE302" w14:textId="77777777" w:rsidR="00C7748A" w:rsidRPr="001011D1" w:rsidRDefault="004D3A49" w:rsidP="00564B10">
            <w:pPr>
              <w:rPr>
                <w:sz w:val="22"/>
                <w:szCs w:val="22"/>
                <w:lang w:val="en"/>
              </w:rPr>
            </w:pPr>
            <w:hyperlink r:id="rId9" w:tooltip="Cape Dorset" w:history="1">
              <w:r w:rsidR="00C7748A" w:rsidRPr="001011D1">
                <w:rPr>
                  <w:rStyle w:val="Hyperlink"/>
                  <w:color w:val="auto"/>
                  <w:sz w:val="22"/>
                  <w:szCs w:val="22"/>
                  <w:u w:val="none"/>
                  <w:lang w:val="en"/>
                </w:rPr>
                <w:t>Cape Dorset</w:t>
              </w:r>
            </w:hyperlink>
            <w:r w:rsidR="00C7748A" w:rsidRPr="001011D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30179121" w14:textId="77777777" w:rsidR="00C7748A" w:rsidRPr="002362CA" w:rsidRDefault="00C7748A" w:rsidP="00564B10">
            <w:pPr>
              <w:tabs>
                <w:tab w:val="left" w:pos="-720"/>
              </w:tabs>
              <w:suppressAutoHyphens/>
              <w:rPr>
                <w:sz w:val="22"/>
                <w:szCs w:val="22"/>
                <w:lang w:val="en-US"/>
              </w:rPr>
            </w:pPr>
            <w:r w:rsidRPr="002362CA">
              <w:rPr>
                <w:sz w:val="22"/>
                <w:szCs w:val="22"/>
                <w:lang w:val="en-US"/>
              </w:rPr>
              <w:t>10472</w:t>
            </w:r>
          </w:p>
        </w:tc>
        <w:tc>
          <w:tcPr>
            <w:tcW w:w="1170" w:type="dxa"/>
            <w:tcBorders>
              <w:top w:val="single" w:sz="6" w:space="0" w:color="000080"/>
              <w:left w:val="single" w:sz="6" w:space="0" w:color="000080"/>
              <w:bottom w:val="single" w:sz="6" w:space="0" w:color="000080"/>
              <w:right w:val="single" w:sz="6" w:space="0" w:color="000080"/>
            </w:tcBorders>
          </w:tcPr>
          <w:p w14:paraId="13276AD2" w14:textId="206DE86E" w:rsidR="00C7748A" w:rsidRPr="002362CA" w:rsidRDefault="00AD4AAB" w:rsidP="00564B10">
            <w:pPr>
              <w:tabs>
                <w:tab w:val="left" w:pos="-720"/>
              </w:tabs>
              <w:suppressAutoHyphens/>
              <w:rPr>
                <w:sz w:val="22"/>
                <w:szCs w:val="22"/>
                <w:lang w:val="en-US"/>
              </w:rPr>
            </w:pPr>
            <w:r>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6A39A6DF" w14:textId="2D80B598" w:rsidR="00C7748A" w:rsidRPr="002362CA" w:rsidRDefault="00C7748A" w:rsidP="00AD4AAB">
            <w:pPr>
              <w:tabs>
                <w:tab w:val="left" w:pos="-720"/>
              </w:tabs>
              <w:suppressAutoHyphens/>
              <w:rPr>
                <w:sz w:val="22"/>
                <w:szCs w:val="22"/>
                <w:lang w:val="en-US"/>
              </w:rPr>
            </w:pPr>
            <w:r w:rsidRPr="002362CA">
              <w:rPr>
                <w:sz w:val="22"/>
                <w:szCs w:val="22"/>
                <w:lang w:val="en-US"/>
              </w:rPr>
              <w:t>10</w:t>
            </w:r>
            <w:r w:rsidR="00AD4AAB">
              <w:rPr>
                <w:sz w:val="22"/>
                <w:szCs w:val="22"/>
                <w:lang w:val="en-US"/>
              </w:rPr>
              <w:t>280</w:t>
            </w:r>
            <w:r w:rsidRPr="002362CA">
              <w:rPr>
                <w:sz w:val="22"/>
                <w:szCs w:val="22"/>
                <w:lang w:val="en-US"/>
              </w:rPr>
              <w:t>-01-2-210-1000000-01</w:t>
            </w:r>
          </w:p>
        </w:tc>
      </w:tr>
      <w:tr w:rsidR="00C7748A" w:rsidRPr="002362CA" w14:paraId="4AB2B729"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322DEDC6" w14:textId="77777777" w:rsidR="00C7748A" w:rsidRPr="001011D1" w:rsidRDefault="004D3A49" w:rsidP="00564B10">
            <w:pPr>
              <w:rPr>
                <w:sz w:val="22"/>
                <w:szCs w:val="22"/>
                <w:lang w:val="en"/>
              </w:rPr>
            </w:pPr>
            <w:hyperlink r:id="rId10" w:tooltip="Clyde River, Nunavut" w:history="1">
              <w:r w:rsidR="00C7748A" w:rsidRPr="001011D1">
                <w:rPr>
                  <w:rStyle w:val="Hyperlink"/>
                  <w:color w:val="auto"/>
                  <w:sz w:val="22"/>
                  <w:szCs w:val="22"/>
                  <w:u w:val="none"/>
                  <w:lang w:val="en"/>
                </w:rPr>
                <w:t>Clyde River</w:t>
              </w:r>
            </w:hyperlink>
            <w:r w:rsidR="00C7748A" w:rsidRPr="001011D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2707A1C5" w14:textId="77777777" w:rsidR="00C7748A" w:rsidRPr="002362CA" w:rsidRDefault="00C7748A" w:rsidP="00564B10">
            <w:pPr>
              <w:tabs>
                <w:tab w:val="left" w:pos="-720"/>
              </w:tabs>
              <w:suppressAutoHyphens/>
              <w:rPr>
                <w:sz w:val="22"/>
                <w:szCs w:val="22"/>
                <w:lang w:val="en-US"/>
              </w:rPr>
            </w:pPr>
            <w:r w:rsidRPr="002362CA">
              <w:rPr>
                <w:sz w:val="22"/>
                <w:szCs w:val="22"/>
                <w:lang w:val="en-US"/>
              </w:rPr>
              <w:t>10473</w:t>
            </w:r>
          </w:p>
        </w:tc>
        <w:tc>
          <w:tcPr>
            <w:tcW w:w="1170" w:type="dxa"/>
            <w:tcBorders>
              <w:top w:val="single" w:sz="6" w:space="0" w:color="000080"/>
              <w:left w:val="single" w:sz="6" w:space="0" w:color="000080"/>
              <w:bottom w:val="single" w:sz="6" w:space="0" w:color="000080"/>
              <w:right w:val="single" w:sz="6" w:space="0" w:color="000080"/>
            </w:tcBorders>
          </w:tcPr>
          <w:p w14:paraId="6AD5B810" w14:textId="337A92DD" w:rsidR="00C7748A" w:rsidRPr="002362CA" w:rsidRDefault="00AD4AAB" w:rsidP="00564B10">
            <w:pPr>
              <w:tabs>
                <w:tab w:val="left" w:pos="-720"/>
              </w:tabs>
              <w:suppressAutoHyphens/>
              <w:rPr>
                <w:sz w:val="22"/>
                <w:szCs w:val="22"/>
                <w:lang w:val="en-US"/>
              </w:rPr>
            </w:pPr>
            <w:r>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2403322E" w14:textId="571D3895" w:rsidR="00C7748A" w:rsidRPr="002362CA" w:rsidRDefault="00C7748A" w:rsidP="00AD4AAB">
            <w:pPr>
              <w:tabs>
                <w:tab w:val="left" w:pos="-720"/>
              </w:tabs>
              <w:suppressAutoHyphens/>
              <w:rPr>
                <w:sz w:val="22"/>
                <w:szCs w:val="22"/>
                <w:lang w:val="en-US"/>
              </w:rPr>
            </w:pPr>
            <w:r w:rsidRPr="002362CA">
              <w:rPr>
                <w:sz w:val="22"/>
                <w:szCs w:val="22"/>
                <w:lang w:val="en-US"/>
              </w:rPr>
              <w:t>10</w:t>
            </w:r>
            <w:r w:rsidR="00AD4AAB">
              <w:rPr>
                <w:sz w:val="22"/>
                <w:szCs w:val="22"/>
                <w:lang w:val="en-US"/>
              </w:rPr>
              <w:t>280</w:t>
            </w:r>
            <w:r w:rsidRPr="002362CA">
              <w:rPr>
                <w:sz w:val="22"/>
                <w:szCs w:val="22"/>
                <w:lang w:val="en-US"/>
              </w:rPr>
              <w:t>-01-2-215-1000000-01</w:t>
            </w:r>
          </w:p>
        </w:tc>
      </w:tr>
      <w:tr w:rsidR="00C7748A" w:rsidRPr="002362CA" w14:paraId="1D85FDCF"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5297B88" w14:textId="77777777" w:rsidR="00C7748A" w:rsidRPr="001011D1" w:rsidRDefault="004D3A49" w:rsidP="00564B10">
            <w:pPr>
              <w:rPr>
                <w:sz w:val="22"/>
                <w:szCs w:val="22"/>
                <w:lang w:val="en"/>
              </w:rPr>
            </w:pPr>
            <w:hyperlink r:id="rId11" w:tooltip="Hall Beach" w:history="1">
              <w:r w:rsidR="00C7748A" w:rsidRPr="001011D1">
                <w:rPr>
                  <w:rStyle w:val="Hyperlink"/>
                  <w:color w:val="auto"/>
                  <w:sz w:val="22"/>
                  <w:szCs w:val="22"/>
                  <w:u w:val="none"/>
                  <w:lang w:val="en"/>
                </w:rPr>
                <w:t>Hall Beach</w:t>
              </w:r>
            </w:hyperlink>
            <w:r w:rsidR="00C7748A" w:rsidRPr="001011D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6374EFDD" w14:textId="77777777" w:rsidR="00C7748A" w:rsidRPr="002362CA" w:rsidRDefault="00C7748A" w:rsidP="00564B10">
            <w:pPr>
              <w:tabs>
                <w:tab w:val="left" w:pos="-720"/>
              </w:tabs>
              <w:suppressAutoHyphens/>
              <w:rPr>
                <w:sz w:val="22"/>
                <w:szCs w:val="22"/>
                <w:lang w:val="en-US"/>
              </w:rPr>
            </w:pPr>
            <w:r w:rsidRPr="002362CA">
              <w:rPr>
                <w:sz w:val="22"/>
                <w:szCs w:val="22"/>
                <w:lang w:val="en-US"/>
              </w:rPr>
              <w:t>10474</w:t>
            </w:r>
          </w:p>
        </w:tc>
        <w:tc>
          <w:tcPr>
            <w:tcW w:w="1170" w:type="dxa"/>
            <w:tcBorders>
              <w:top w:val="single" w:sz="6" w:space="0" w:color="000080"/>
              <w:left w:val="single" w:sz="6" w:space="0" w:color="000080"/>
              <w:bottom w:val="single" w:sz="6" w:space="0" w:color="000080"/>
              <w:right w:val="single" w:sz="6" w:space="0" w:color="000080"/>
            </w:tcBorders>
          </w:tcPr>
          <w:p w14:paraId="1822DADD" w14:textId="0060E608" w:rsidR="00C7748A" w:rsidRPr="002362CA" w:rsidRDefault="00AD4AAB" w:rsidP="00564B10">
            <w:pPr>
              <w:tabs>
                <w:tab w:val="left" w:pos="-720"/>
              </w:tabs>
              <w:suppressAutoHyphens/>
              <w:rPr>
                <w:sz w:val="22"/>
                <w:szCs w:val="22"/>
                <w:lang w:val="en-US"/>
              </w:rPr>
            </w:pPr>
            <w:r>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0C330124" w14:textId="31758FDD" w:rsidR="00C7748A" w:rsidRPr="002362CA" w:rsidRDefault="00C7748A" w:rsidP="00AD4AAB">
            <w:pPr>
              <w:tabs>
                <w:tab w:val="left" w:pos="-720"/>
              </w:tabs>
              <w:suppressAutoHyphens/>
              <w:rPr>
                <w:sz w:val="22"/>
                <w:szCs w:val="22"/>
                <w:lang w:val="en-US"/>
              </w:rPr>
            </w:pPr>
            <w:r w:rsidRPr="002362CA">
              <w:rPr>
                <w:sz w:val="22"/>
                <w:szCs w:val="22"/>
                <w:lang w:val="en-US"/>
              </w:rPr>
              <w:t>10</w:t>
            </w:r>
            <w:r w:rsidR="00AD4AAB">
              <w:rPr>
                <w:sz w:val="22"/>
                <w:szCs w:val="22"/>
                <w:lang w:val="en-US"/>
              </w:rPr>
              <w:t>280</w:t>
            </w:r>
            <w:r w:rsidRPr="002362CA">
              <w:rPr>
                <w:sz w:val="22"/>
                <w:szCs w:val="22"/>
                <w:lang w:val="en-US"/>
              </w:rPr>
              <w:t>-01-2-225-1000000-01</w:t>
            </w:r>
          </w:p>
        </w:tc>
      </w:tr>
      <w:tr w:rsidR="00C7748A" w:rsidRPr="008E21F1" w14:paraId="3C643F23"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tcPr>
          <w:p w14:paraId="3866AF50" w14:textId="77777777" w:rsidR="00C7748A" w:rsidRPr="008E21F1" w:rsidRDefault="004D3A49" w:rsidP="00564B10">
            <w:pPr>
              <w:rPr>
                <w:sz w:val="22"/>
                <w:szCs w:val="22"/>
                <w:lang w:val="en"/>
              </w:rPr>
            </w:pPr>
            <w:hyperlink r:id="rId12" w:tooltip="Igloolik" w:history="1">
              <w:r w:rsidR="00C7748A" w:rsidRPr="008E21F1">
                <w:rPr>
                  <w:rStyle w:val="Hyperlink"/>
                  <w:color w:val="auto"/>
                  <w:sz w:val="22"/>
                  <w:szCs w:val="22"/>
                  <w:u w:val="none"/>
                  <w:lang w:val="en"/>
                </w:rPr>
                <w:t>Igloolik</w:t>
              </w:r>
            </w:hyperlink>
            <w:r w:rsidR="00C7748A" w:rsidRPr="008E21F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566063FB" w14:textId="77777777" w:rsidR="00C7748A" w:rsidRPr="008E21F1" w:rsidRDefault="00C7748A" w:rsidP="00564B10">
            <w:pPr>
              <w:tabs>
                <w:tab w:val="left" w:pos="-720"/>
              </w:tabs>
              <w:suppressAutoHyphens/>
              <w:rPr>
                <w:sz w:val="22"/>
                <w:szCs w:val="22"/>
                <w:lang w:val="en-US"/>
              </w:rPr>
            </w:pPr>
            <w:r w:rsidRPr="008E21F1">
              <w:rPr>
                <w:sz w:val="22"/>
                <w:szCs w:val="22"/>
                <w:lang w:val="en-US"/>
              </w:rPr>
              <w:t>14256</w:t>
            </w:r>
          </w:p>
        </w:tc>
        <w:tc>
          <w:tcPr>
            <w:tcW w:w="1170" w:type="dxa"/>
            <w:tcBorders>
              <w:top w:val="single" w:sz="6" w:space="0" w:color="000080"/>
              <w:left w:val="single" w:sz="6" w:space="0" w:color="000080"/>
              <w:bottom w:val="single" w:sz="6" w:space="0" w:color="000080"/>
              <w:right w:val="single" w:sz="6" w:space="0" w:color="000080"/>
            </w:tcBorders>
          </w:tcPr>
          <w:p w14:paraId="4AE87ECE" w14:textId="206567CC" w:rsidR="00C7748A" w:rsidRPr="008E21F1" w:rsidRDefault="00AD4AAB" w:rsidP="00564B10">
            <w:pPr>
              <w:tabs>
                <w:tab w:val="left" w:pos="-720"/>
              </w:tabs>
              <w:suppressAutoHyphens/>
              <w:rPr>
                <w:sz w:val="22"/>
                <w:szCs w:val="22"/>
                <w:lang w:val="en-US"/>
              </w:rPr>
            </w:pPr>
            <w:r>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545590E2" w14:textId="26AC9183"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-01-2-230-1000000-01</w:t>
            </w:r>
          </w:p>
        </w:tc>
      </w:tr>
      <w:tr w:rsidR="00C7748A" w:rsidRPr="008E21F1" w14:paraId="3EA2E83F"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6CD6FE40" w14:textId="77777777" w:rsidR="00C7748A" w:rsidRPr="008E21F1" w:rsidRDefault="00C7748A" w:rsidP="00564B10">
            <w:pPr>
              <w:rPr>
                <w:sz w:val="22"/>
                <w:szCs w:val="22"/>
                <w:lang w:val="en"/>
              </w:rPr>
            </w:pPr>
            <w:r w:rsidRPr="008E21F1">
              <w:rPr>
                <w:sz w:val="22"/>
                <w:szCs w:val="22"/>
              </w:rPr>
              <w:t>Iqaluit</w:t>
            </w:r>
          </w:p>
        </w:tc>
        <w:tc>
          <w:tcPr>
            <w:tcW w:w="938" w:type="dxa"/>
            <w:tcBorders>
              <w:top w:val="single" w:sz="6" w:space="0" w:color="000080"/>
              <w:left w:val="single" w:sz="6" w:space="0" w:color="000080"/>
              <w:bottom w:val="single" w:sz="6" w:space="0" w:color="000080"/>
              <w:right w:val="single" w:sz="6" w:space="0" w:color="000080"/>
            </w:tcBorders>
            <w:vAlign w:val="bottom"/>
          </w:tcPr>
          <w:p w14:paraId="0EE4C39B" w14:textId="77777777" w:rsidR="00C7748A" w:rsidRPr="008E21F1" w:rsidRDefault="00C7748A" w:rsidP="00564B10">
            <w:pPr>
              <w:rPr>
                <w:sz w:val="22"/>
                <w:szCs w:val="22"/>
              </w:rPr>
            </w:pPr>
            <w:r w:rsidRPr="008E21F1">
              <w:rPr>
                <w:sz w:val="22"/>
                <w:szCs w:val="22"/>
              </w:rPr>
              <w:t>01702</w:t>
            </w:r>
          </w:p>
        </w:tc>
        <w:tc>
          <w:tcPr>
            <w:tcW w:w="1170" w:type="dxa"/>
            <w:tcBorders>
              <w:top w:val="single" w:sz="6" w:space="0" w:color="000080"/>
              <w:left w:val="single" w:sz="6" w:space="0" w:color="000080"/>
              <w:bottom w:val="single" w:sz="6" w:space="0" w:color="000080"/>
              <w:right w:val="single" w:sz="6" w:space="0" w:color="000080"/>
            </w:tcBorders>
            <w:vAlign w:val="bottom"/>
          </w:tcPr>
          <w:p w14:paraId="7930C994" w14:textId="77777777" w:rsidR="00C7748A" w:rsidRPr="008E21F1" w:rsidRDefault="00C7748A" w:rsidP="00564B10">
            <w:pPr>
              <w:rPr>
                <w:sz w:val="22"/>
                <w:szCs w:val="22"/>
              </w:rPr>
            </w:pPr>
            <w:r w:rsidRPr="008E21F1">
              <w:rPr>
                <w:sz w:val="22"/>
                <w:szCs w:val="22"/>
              </w:rPr>
              <w:t>12543</w:t>
            </w:r>
          </w:p>
        </w:tc>
        <w:tc>
          <w:tcPr>
            <w:tcW w:w="2909" w:type="dxa"/>
            <w:tcBorders>
              <w:top w:val="single" w:sz="6" w:space="0" w:color="000080"/>
              <w:left w:val="single" w:sz="6" w:space="0" w:color="000080"/>
              <w:bottom w:val="single" w:sz="6" w:space="0" w:color="000080"/>
              <w:right w:val="single" w:sz="6" w:space="0" w:color="000080"/>
            </w:tcBorders>
            <w:vAlign w:val="bottom"/>
          </w:tcPr>
          <w:p w14:paraId="5FB21C6A" w14:textId="77777777" w:rsidR="00C7748A" w:rsidRPr="008E21F1" w:rsidRDefault="00C7748A" w:rsidP="00564B10">
            <w:pPr>
              <w:rPr>
                <w:sz w:val="22"/>
                <w:szCs w:val="22"/>
              </w:rPr>
            </w:pPr>
            <w:r w:rsidRPr="008E21F1">
              <w:rPr>
                <w:sz w:val="22"/>
                <w:szCs w:val="22"/>
              </w:rPr>
              <w:t>10281-01-2-235-1000000-01</w:t>
            </w:r>
          </w:p>
        </w:tc>
      </w:tr>
      <w:tr w:rsidR="00C7748A" w:rsidRPr="008E21F1" w14:paraId="293B3B18"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0AB48132" w14:textId="77777777" w:rsidR="00C7748A" w:rsidRPr="008E21F1" w:rsidRDefault="00C7748A" w:rsidP="00564B10">
            <w:pPr>
              <w:rPr>
                <w:sz w:val="22"/>
                <w:szCs w:val="22"/>
              </w:rPr>
            </w:pPr>
            <w:r w:rsidRPr="008E21F1">
              <w:rPr>
                <w:sz w:val="22"/>
                <w:szCs w:val="22"/>
              </w:rPr>
              <w:t>Iqaluit</w:t>
            </w:r>
          </w:p>
        </w:tc>
        <w:tc>
          <w:tcPr>
            <w:tcW w:w="938" w:type="dxa"/>
            <w:tcBorders>
              <w:top w:val="single" w:sz="6" w:space="0" w:color="000080"/>
              <w:left w:val="single" w:sz="6" w:space="0" w:color="000080"/>
              <w:bottom w:val="single" w:sz="6" w:space="0" w:color="000080"/>
              <w:right w:val="single" w:sz="6" w:space="0" w:color="000080"/>
            </w:tcBorders>
            <w:vAlign w:val="bottom"/>
          </w:tcPr>
          <w:p w14:paraId="49CD1981" w14:textId="77777777" w:rsidR="00C7748A" w:rsidRPr="008E21F1" w:rsidRDefault="00C7748A" w:rsidP="00564B10">
            <w:pPr>
              <w:rPr>
                <w:sz w:val="22"/>
                <w:szCs w:val="22"/>
              </w:rPr>
            </w:pPr>
            <w:r w:rsidRPr="008E21F1">
              <w:rPr>
                <w:sz w:val="22"/>
                <w:szCs w:val="22"/>
              </w:rPr>
              <w:t>13411</w:t>
            </w:r>
          </w:p>
        </w:tc>
        <w:tc>
          <w:tcPr>
            <w:tcW w:w="1170" w:type="dxa"/>
            <w:tcBorders>
              <w:top w:val="single" w:sz="6" w:space="0" w:color="000080"/>
              <w:left w:val="single" w:sz="6" w:space="0" w:color="000080"/>
              <w:bottom w:val="single" w:sz="6" w:space="0" w:color="000080"/>
              <w:right w:val="single" w:sz="6" w:space="0" w:color="000080"/>
            </w:tcBorders>
            <w:vAlign w:val="bottom"/>
          </w:tcPr>
          <w:p w14:paraId="5C58487F" w14:textId="77777777" w:rsidR="00C7748A" w:rsidRPr="008E21F1" w:rsidRDefault="00C7748A" w:rsidP="00564B10">
            <w:pPr>
              <w:rPr>
                <w:sz w:val="22"/>
                <w:szCs w:val="22"/>
              </w:rPr>
            </w:pPr>
            <w:r w:rsidRPr="008E21F1">
              <w:rPr>
                <w:sz w:val="22"/>
                <w:szCs w:val="22"/>
              </w:rPr>
              <w:t>10941</w:t>
            </w:r>
          </w:p>
        </w:tc>
        <w:tc>
          <w:tcPr>
            <w:tcW w:w="2909" w:type="dxa"/>
            <w:tcBorders>
              <w:top w:val="single" w:sz="6" w:space="0" w:color="000080"/>
              <w:left w:val="single" w:sz="6" w:space="0" w:color="000080"/>
              <w:bottom w:val="single" w:sz="6" w:space="0" w:color="000080"/>
              <w:right w:val="single" w:sz="6" w:space="0" w:color="000080"/>
            </w:tcBorders>
            <w:vAlign w:val="bottom"/>
          </w:tcPr>
          <w:p w14:paraId="41E219C9" w14:textId="77777777" w:rsidR="00C7748A" w:rsidRPr="008E21F1" w:rsidRDefault="00C7748A" w:rsidP="00564B10">
            <w:pPr>
              <w:rPr>
                <w:sz w:val="22"/>
                <w:szCs w:val="22"/>
              </w:rPr>
            </w:pPr>
            <w:r w:rsidRPr="008E21F1">
              <w:rPr>
                <w:sz w:val="22"/>
                <w:szCs w:val="22"/>
              </w:rPr>
              <w:t>10660-01-2-235-1000000-01</w:t>
            </w:r>
          </w:p>
        </w:tc>
      </w:tr>
      <w:tr w:rsidR="00C7748A" w:rsidRPr="008E21F1" w14:paraId="565FCBE2"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6056D844" w14:textId="77777777" w:rsidR="00C7748A" w:rsidRPr="008E21F1" w:rsidRDefault="00C7748A" w:rsidP="00564B10">
            <w:pPr>
              <w:rPr>
                <w:sz w:val="22"/>
                <w:szCs w:val="22"/>
              </w:rPr>
            </w:pPr>
            <w:r w:rsidRPr="008E21F1">
              <w:rPr>
                <w:sz w:val="22"/>
                <w:szCs w:val="22"/>
              </w:rPr>
              <w:t>Iqaluit</w:t>
            </w:r>
          </w:p>
        </w:tc>
        <w:tc>
          <w:tcPr>
            <w:tcW w:w="938" w:type="dxa"/>
            <w:tcBorders>
              <w:top w:val="single" w:sz="6" w:space="0" w:color="000080"/>
              <w:left w:val="single" w:sz="6" w:space="0" w:color="000080"/>
              <w:bottom w:val="single" w:sz="6" w:space="0" w:color="000080"/>
              <w:right w:val="single" w:sz="6" w:space="0" w:color="000080"/>
            </w:tcBorders>
            <w:vAlign w:val="bottom"/>
          </w:tcPr>
          <w:p w14:paraId="7EB38CA7" w14:textId="77777777" w:rsidR="00C7748A" w:rsidRPr="008E21F1" w:rsidRDefault="00C7748A" w:rsidP="00564B10">
            <w:pPr>
              <w:rPr>
                <w:sz w:val="22"/>
                <w:szCs w:val="22"/>
              </w:rPr>
            </w:pPr>
            <w:r w:rsidRPr="008E21F1">
              <w:rPr>
                <w:sz w:val="22"/>
                <w:szCs w:val="22"/>
              </w:rPr>
              <w:t>13838</w:t>
            </w:r>
          </w:p>
        </w:tc>
        <w:tc>
          <w:tcPr>
            <w:tcW w:w="1170" w:type="dxa"/>
            <w:tcBorders>
              <w:top w:val="single" w:sz="6" w:space="0" w:color="000080"/>
              <w:left w:val="single" w:sz="6" w:space="0" w:color="000080"/>
              <w:bottom w:val="single" w:sz="6" w:space="0" w:color="000080"/>
              <w:right w:val="single" w:sz="6" w:space="0" w:color="000080"/>
            </w:tcBorders>
            <w:vAlign w:val="bottom"/>
          </w:tcPr>
          <w:p w14:paraId="4927EEB5" w14:textId="77777777" w:rsidR="00C7748A" w:rsidRPr="008E21F1" w:rsidRDefault="00C7748A" w:rsidP="00564B10">
            <w:pPr>
              <w:rPr>
                <w:sz w:val="22"/>
                <w:szCs w:val="22"/>
              </w:rPr>
            </w:pPr>
            <w:r w:rsidRPr="008E21F1">
              <w:rPr>
                <w:sz w:val="22"/>
                <w:szCs w:val="22"/>
              </w:rPr>
              <w:t>12543</w:t>
            </w:r>
          </w:p>
        </w:tc>
        <w:tc>
          <w:tcPr>
            <w:tcW w:w="2909" w:type="dxa"/>
            <w:tcBorders>
              <w:top w:val="single" w:sz="6" w:space="0" w:color="000080"/>
              <w:left w:val="single" w:sz="6" w:space="0" w:color="000080"/>
              <w:bottom w:val="single" w:sz="6" w:space="0" w:color="000080"/>
              <w:right w:val="single" w:sz="6" w:space="0" w:color="000080"/>
            </w:tcBorders>
            <w:vAlign w:val="bottom"/>
          </w:tcPr>
          <w:p w14:paraId="1BFD8254" w14:textId="77777777" w:rsidR="00C7748A" w:rsidRPr="008E21F1" w:rsidRDefault="00C7748A" w:rsidP="00564B10">
            <w:pPr>
              <w:rPr>
                <w:sz w:val="22"/>
                <w:szCs w:val="22"/>
              </w:rPr>
            </w:pPr>
            <w:r w:rsidRPr="008E21F1">
              <w:rPr>
                <w:sz w:val="22"/>
                <w:szCs w:val="22"/>
              </w:rPr>
              <w:t>10281-01-2-235-1000000-01</w:t>
            </w:r>
          </w:p>
        </w:tc>
      </w:tr>
      <w:tr w:rsidR="00C7748A" w:rsidRPr="008E21F1" w14:paraId="5D269C79"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tcPr>
          <w:p w14:paraId="341D7C43" w14:textId="77777777" w:rsidR="00C7748A" w:rsidRPr="008E21F1" w:rsidRDefault="00C7748A" w:rsidP="00564B10">
            <w:pPr>
              <w:rPr>
                <w:sz w:val="22"/>
                <w:szCs w:val="22"/>
                <w:lang w:val="en"/>
              </w:rPr>
            </w:pPr>
            <w:r w:rsidRPr="008E21F1">
              <w:rPr>
                <w:sz w:val="22"/>
                <w:szCs w:val="22"/>
                <w:lang w:val="en"/>
              </w:rPr>
              <w:t>Iqaluit</w:t>
            </w:r>
          </w:p>
        </w:tc>
        <w:tc>
          <w:tcPr>
            <w:tcW w:w="938" w:type="dxa"/>
            <w:tcBorders>
              <w:top w:val="single" w:sz="6" w:space="0" w:color="000080"/>
              <w:left w:val="single" w:sz="6" w:space="0" w:color="000080"/>
              <w:bottom w:val="single" w:sz="6" w:space="0" w:color="000080"/>
              <w:right w:val="single" w:sz="6" w:space="0" w:color="000080"/>
            </w:tcBorders>
            <w:vAlign w:val="bottom"/>
          </w:tcPr>
          <w:p w14:paraId="6A34E40A" w14:textId="77777777" w:rsidR="00C7748A" w:rsidRPr="008E21F1" w:rsidRDefault="00C7748A" w:rsidP="00564B10">
            <w:pPr>
              <w:rPr>
                <w:sz w:val="22"/>
                <w:szCs w:val="22"/>
              </w:rPr>
            </w:pPr>
            <w:r w:rsidRPr="008E21F1">
              <w:rPr>
                <w:sz w:val="22"/>
                <w:szCs w:val="22"/>
              </w:rPr>
              <w:t>04318</w:t>
            </w:r>
          </w:p>
        </w:tc>
        <w:tc>
          <w:tcPr>
            <w:tcW w:w="1170" w:type="dxa"/>
            <w:tcBorders>
              <w:top w:val="single" w:sz="6" w:space="0" w:color="000080"/>
              <w:left w:val="single" w:sz="6" w:space="0" w:color="000080"/>
              <w:bottom w:val="single" w:sz="6" w:space="0" w:color="000080"/>
              <w:right w:val="single" w:sz="6" w:space="0" w:color="000080"/>
            </w:tcBorders>
            <w:vAlign w:val="bottom"/>
          </w:tcPr>
          <w:p w14:paraId="0A1D3B56" w14:textId="77777777" w:rsidR="00C7748A" w:rsidRPr="008E21F1" w:rsidRDefault="00C7748A" w:rsidP="00564B10">
            <w:pPr>
              <w:rPr>
                <w:sz w:val="22"/>
                <w:szCs w:val="22"/>
              </w:rPr>
            </w:pPr>
            <w:r w:rsidRPr="008E21F1">
              <w:rPr>
                <w:sz w:val="22"/>
                <w:szCs w:val="22"/>
              </w:rPr>
              <w:t>12543</w:t>
            </w:r>
          </w:p>
        </w:tc>
        <w:tc>
          <w:tcPr>
            <w:tcW w:w="2909" w:type="dxa"/>
            <w:tcBorders>
              <w:top w:val="single" w:sz="6" w:space="0" w:color="000080"/>
              <w:left w:val="single" w:sz="6" w:space="0" w:color="000080"/>
              <w:bottom w:val="single" w:sz="6" w:space="0" w:color="000080"/>
              <w:right w:val="single" w:sz="6" w:space="0" w:color="000080"/>
            </w:tcBorders>
            <w:vAlign w:val="bottom"/>
          </w:tcPr>
          <w:p w14:paraId="1E7A14B5" w14:textId="77777777" w:rsidR="00C7748A" w:rsidRPr="008E21F1" w:rsidRDefault="00C7748A" w:rsidP="00564B10">
            <w:pPr>
              <w:rPr>
                <w:sz w:val="22"/>
                <w:szCs w:val="22"/>
              </w:rPr>
            </w:pPr>
            <w:r w:rsidRPr="008E21F1">
              <w:rPr>
                <w:sz w:val="22"/>
                <w:szCs w:val="22"/>
              </w:rPr>
              <w:t>10281-01-2-235-1000000-01</w:t>
            </w:r>
          </w:p>
        </w:tc>
      </w:tr>
      <w:tr w:rsidR="00C7748A" w:rsidRPr="008E21F1" w14:paraId="5B2724B5"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tcPr>
          <w:p w14:paraId="2D4DC0C0" w14:textId="77777777" w:rsidR="00C7748A" w:rsidRPr="008E21F1" w:rsidRDefault="00C7748A" w:rsidP="00564B10">
            <w:pPr>
              <w:rPr>
                <w:sz w:val="22"/>
                <w:szCs w:val="22"/>
              </w:rPr>
            </w:pPr>
            <w:r w:rsidRPr="008E21F1">
              <w:rPr>
                <w:sz w:val="22"/>
                <w:szCs w:val="22"/>
                <w:lang w:val="en"/>
              </w:rPr>
              <w:t>Iqaluit</w:t>
            </w:r>
          </w:p>
        </w:tc>
        <w:tc>
          <w:tcPr>
            <w:tcW w:w="938" w:type="dxa"/>
            <w:tcBorders>
              <w:top w:val="single" w:sz="6" w:space="0" w:color="000080"/>
              <w:left w:val="single" w:sz="6" w:space="0" w:color="000080"/>
              <w:bottom w:val="single" w:sz="6" w:space="0" w:color="000080"/>
              <w:right w:val="single" w:sz="6" w:space="0" w:color="000080"/>
            </w:tcBorders>
            <w:vAlign w:val="bottom"/>
          </w:tcPr>
          <w:p w14:paraId="1AE843B8" w14:textId="77777777" w:rsidR="00C7748A" w:rsidRPr="008E21F1" w:rsidRDefault="00C7748A" w:rsidP="00564B10">
            <w:pPr>
              <w:rPr>
                <w:sz w:val="22"/>
                <w:szCs w:val="22"/>
              </w:rPr>
            </w:pPr>
            <w:r w:rsidRPr="008E21F1">
              <w:rPr>
                <w:sz w:val="22"/>
                <w:szCs w:val="22"/>
              </w:rPr>
              <w:t>13410</w:t>
            </w:r>
          </w:p>
        </w:tc>
        <w:tc>
          <w:tcPr>
            <w:tcW w:w="1170" w:type="dxa"/>
            <w:tcBorders>
              <w:top w:val="single" w:sz="6" w:space="0" w:color="000080"/>
              <w:left w:val="single" w:sz="6" w:space="0" w:color="000080"/>
              <w:bottom w:val="single" w:sz="6" w:space="0" w:color="000080"/>
              <w:right w:val="single" w:sz="6" w:space="0" w:color="000080"/>
            </w:tcBorders>
            <w:vAlign w:val="bottom"/>
          </w:tcPr>
          <w:p w14:paraId="5B7AA5A3" w14:textId="77777777" w:rsidR="00C7748A" w:rsidRPr="008E21F1" w:rsidRDefault="00C7748A" w:rsidP="00564B10">
            <w:pPr>
              <w:rPr>
                <w:sz w:val="22"/>
                <w:szCs w:val="22"/>
              </w:rPr>
            </w:pPr>
            <w:r w:rsidRPr="008E21F1">
              <w:rPr>
                <w:sz w:val="22"/>
                <w:szCs w:val="22"/>
              </w:rPr>
              <w:t>10941</w:t>
            </w:r>
          </w:p>
        </w:tc>
        <w:tc>
          <w:tcPr>
            <w:tcW w:w="2909" w:type="dxa"/>
            <w:tcBorders>
              <w:top w:val="single" w:sz="6" w:space="0" w:color="000080"/>
              <w:left w:val="single" w:sz="6" w:space="0" w:color="000080"/>
              <w:bottom w:val="single" w:sz="6" w:space="0" w:color="000080"/>
              <w:right w:val="single" w:sz="6" w:space="0" w:color="000080"/>
            </w:tcBorders>
            <w:vAlign w:val="bottom"/>
          </w:tcPr>
          <w:p w14:paraId="0B31361C" w14:textId="77777777" w:rsidR="00C7748A" w:rsidRPr="008E21F1" w:rsidRDefault="00C7748A" w:rsidP="00564B10">
            <w:pPr>
              <w:rPr>
                <w:sz w:val="22"/>
                <w:szCs w:val="22"/>
              </w:rPr>
            </w:pPr>
            <w:r w:rsidRPr="008E21F1">
              <w:rPr>
                <w:sz w:val="22"/>
                <w:szCs w:val="22"/>
              </w:rPr>
              <w:t>10660-01-2-235-1000000-01</w:t>
            </w:r>
          </w:p>
        </w:tc>
      </w:tr>
      <w:tr w:rsidR="00C7748A" w:rsidRPr="008E21F1" w14:paraId="7D1FC163"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tcPr>
          <w:p w14:paraId="07B81EAE" w14:textId="77777777" w:rsidR="00C7748A" w:rsidRPr="008E21F1" w:rsidRDefault="00C7748A" w:rsidP="00564B10">
            <w:pPr>
              <w:rPr>
                <w:sz w:val="22"/>
                <w:szCs w:val="22"/>
                <w:lang w:val="en"/>
              </w:rPr>
            </w:pPr>
            <w:r w:rsidRPr="008E21F1">
              <w:rPr>
                <w:sz w:val="22"/>
                <w:szCs w:val="22"/>
                <w:lang w:val="en"/>
              </w:rPr>
              <w:t>Iqaluit</w:t>
            </w:r>
          </w:p>
        </w:tc>
        <w:tc>
          <w:tcPr>
            <w:tcW w:w="938" w:type="dxa"/>
            <w:tcBorders>
              <w:top w:val="single" w:sz="6" w:space="0" w:color="000080"/>
              <w:left w:val="single" w:sz="6" w:space="0" w:color="000080"/>
              <w:bottom w:val="single" w:sz="6" w:space="0" w:color="000080"/>
              <w:right w:val="single" w:sz="6" w:space="0" w:color="000080"/>
            </w:tcBorders>
            <w:vAlign w:val="bottom"/>
          </w:tcPr>
          <w:p w14:paraId="3D7DB468" w14:textId="77777777" w:rsidR="00C7748A" w:rsidRPr="008E21F1" w:rsidRDefault="00C7748A" w:rsidP="00564B10">
            <w:pPr>
              <w:rPr>
                <w:sz w:val="22"/>
                <w:szCs w:val="22"/>
              </w:rPr>
            </w:pPr>
            <w:r>
              <w:rPr>
                <w:sz w:val="22"/>
                <w:szCs w:val="22"/>
                <w:lang w:val="en-US"/>
              </w:rPr>
              <w:t>14485</w:t>
            </w:r>
          </w:p>
        </w:tc>
        <w:tc>
          <w:tcPr>
            <w:tcW w:w="1170" w:type="dxa"/>
            <w:tcBorders>
              <w:top w:val="single" w:sz="6" w:space="0" w:color="000080"/>
              <w:left w:val="single" w:sz="6" w:space="0" w:color="000080"/>
              <w:bottom w:val="single" w:sz="6" w:space="0" w:color="000080"/>
              <w:right w:val="single" w:sz="6" w:space="0" w:color="000080"/>
            </w:tcBorders>
            <w:vAlign w:val="bottom"/>
          </w:tcPr>
          <w:p w14:paraId="1A7EC04B" w14:textId="77777777" w:rsidR="00C7748A" w:rsidRPr="008E21F1" w:rsidRDefault="00C7748A" w:rsidP="00564B10">
            <w:pPr>
              <w:rPr>
                <w:sz w:val="22"/>
                <w:szCs w:val="22"/>
              </w:rPr>
            </w:pPr>
            <w:r w:rsidRPr="008E21F1">
              <w:rPr>
                <w:sz w:val="22"/>
                <w:szCs w:val="22"/>
              </w:rPr>
              <w:t>12543</w:t>
            </w:r>
          </w:p>
        </w:tc>
        <w:tc>
          <w:tcPr>
            <w:tcW w:w="2909" w:type="dxa"/>
            <w:tcBorders>
              <w:top w:val="single" w:sz="6" w:space="0" w:color="000080"/>
              <w:left w:val="single" w:sz="6" w:space="0" w:color="000080"/>
              <w:bottom w:val="single" w:sz="6" w:space="0" w:color="000080"/>
              <w:right w:val="single" w:sz="6" w:space="0" w:color="000080"/>
            </w:tcBorders>
            <w:vAlign w:val="bottom"/>
          </w:tcPr>
          <w:p w14:paraId="0BA3ADCE" w14:textId="77777777" w:rsidR="00C7748A" w:rsidRPr="008E21F1" w:rsidRDefault="00C7748A" w:rsidP="00564B10">
            <w:pPr>
              <w:rPr>
                <w:sz w:val="22"/>
                <w:szCs w:val="22"/>
              </w:rPr>
            </w:pPr>
            <w:r w:rsidRPr="008E21F1">
              <w:rPr>
                <w:sz w:val="22"/>
                <w:szCs w:val="22"/>
              </w:rPr>
              <w:t>10281-01-2-235-1000000-01</w:t>
            </w:r>
          </w:p>
        </w:tc>
      </w:tr>
      <w:tr w:rsidR="00C7748A" w:rsidRPr="008E21F1" w14:paraId="04E3D608"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64AFF4E" w14:textId="77777777" w:rsidR="00C7748A" w:rsidRPr="008E21F1" w:rsidRDefault="004D3A49" w:rsidP="00564B10">
            <w:pPr>
              <w:rPr>
                <w:sz w:val="22"/>
                <w:szCs w:val="22"/>
                <w:lang w:val="en"/>
              </w:rPr>
            </w:pPr>
            <w:hyperlink r:id="rId13" w:tooltip="Kimmirut" w:history="1">
              <w:r w:rsidR="00C7748A" w:rsidRPr="008E21F1">
                <w:rPr>
                  <w:rStyle w:val="Hyperlink"/>
                  <w:color w:val="auto"/>
                  <w:sz w:val="22"/>
                  <w:szCs w:val="22"/>
                  <w:u w:val="none"/>
                  <w:lang w:val="en"/>
                </w:rPr>
                <w:t>Kimmirut</w:t>
              </w:r>
            </w:hyperlink>
            <w:r w:rsidR="00C7748A" w:rsidRPr="008E21F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4631356B" w14:textId="77777777" w:rsidR="00C7748A" w:rsidRPr="008E21F1" w:rsidRDefault="00C7748A" w:rsidP="00564B10">
            <w:pPr>
              <w:tabs>
                <w:tab w:val="left" w:pos="-720"/>
              </w:tabs>
              <w:suppressAutoHyphens/>
              <w:rPr>
                <w:sz w:val="22"/>
                <w:szCs w:val="22"/>
                <w:lang w:val="en-US"/>
              </w:rPr>
            </w:pPr>
            <w:r w:rsidRPr="008E21F1">
              <w:rPr>
                <w:sz w:val="22"/>
                <w:szCs w:val="22"/>
                <w:lang w:val="en-US"/>
              </w:rPr>
              <w:t>13839</w:t>
            </w:r>
          </w:p>
        </w:tc>
        <w:tc>
          <w:tcPr>
            <w:tcW w:w="1170" w:type="dxa"/>
            <w:tcBorders>
              <w:top w:val="single" w:sz="6" w:space="0" w:color="000080"/>
              <w:left w:val="single" w:sz="6" w:space="0" w:color="000080"/>
              <w:bottom w:val="single" w:sz="6" w:space="0" w:color="000080"/>
              <w:right w:val="single" w:sz="6" w:space="0" w:color="000080"/>
            </w:tcBorders>
          </w:tcPr>
          <w:p w14:paraId="68DB1ACB" w14:textId="77777777" w:rsidR="00C7748A" w:rsidRPr="008E21F1" w:rsidRDefault="00C7748A"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389FBE2E" w14:textId="50B76E1A"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-01-2-235-1000000-01</w:t>
            </w:r>
          </w:p>
        </w:tc>
      </w:tr>
      <w:tr w:rsidR="00C7748A" w:rsidRPr="008E21F1" w14:paraId="2A78C7F9"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33969360" w14:textId="77777777" w:rsidR="00C7748A" w:rsidRPr="008E21F1" w:rsidRDefault="004D3A49" w:rsidP="00564B10">
            <w:pPr>
              <w:rPr>
                <w:sz w:val="22"/>
                <w:szCs w:val="22"/>
              </w:rPr>
            </w:pPr>
            <w:hyperlink r:id="rId14" w:tooltip="Pangnirtung" w:history="1">
              <w:r w:rsidR="00C7748A" w:rsidRPr="008E21F1">
                <w:rPr>
                  <w:rStyle w:val="Hyperlink"/>
                  <w:color w:val="auto"/>
                  <w:sz w:val="22"/>
                  <w:szCs w:val="22"/>
                  <w:u w:val="none"/>
                  <w:lang w:val="en"/>
                </w:rPr>
                <w:t>Pangnirtung</w:t>
              </w:r>
            </w:hyperlink>
          </w:p>
        </w:tc>
        <w:tc>
          <w:tcPr>
            <w:tcW w:w="938" w:type="dxa"/>
            <w:tcBorders>
              <w:top w:val="single" w:sz="6" w:space="0" w:color="000080"/>
              <w:left w:val="single" w:sz="6" w:space="0" w:color="000080"/>
              <w:bottom w:val="single" w:sz="6" w:space="0" w:color="000080"/>
              <w:right w:val="single" w:sz="6" w:space="0" w:color="000080"/>
            </w:tcBorders>
          </w:tcPr>
          <w:p w14:paraId="32A092A2" w14:textId="77777777" w:rsidR="00C7748A" w:rsidRPr="008E21F1" w:rsidRDefault="00C7748A" w:rsidP="00564B10">
            <w:pPr>
              <w:tabs>
                <w:tab w:val="left" w:pos="-720"/>
              </w:tabs>
              <w:suppressAutoHyphens/>
              <w:rPr>
                <w:sz w:val="22"/>
                <w:szCs w:val="22"/>
                <w:lang w:val="en-US"/>
              </w:rPr>
            </w:pPr>
            <w:r w:rsidRPr="008E21F1">
              <w:rPr>
                <w:sz w:val="22"/>
                <w:szCs w:val="22"/>
                <w:lang w:val="en-US"/>
              </w:rPr>
              <w:t>13709</w:t>
            </w:r>
          </w:p>
        </w:tc>
        <w:tc>
          <w:tcPr>
            <w:tcW w:w="1170" w:type="dxa"/>
            <w:tcBorders>
              <w:top w:val="single" w:sz="6" w:space="0" w:color="000080"/>
              <w:left w:val="single" w:sz="6" w:space="0" w:color="000080"/>
              <w:bottom w:val="single" w:sz="6" w:space="0" w:color="000080"/>
              <w:right w:val="single" w:sz="6" w:space="0" w:color="000080"/>
            </w:tcBorders>
          </w:tcPr>
          <w:p w14:paraId="552612A3" w14:textId="11EEBDA5" w:rsidR="00C7748A" w:rsidRPr="008E21F1" w:rsidRDefault="00AD4AAB"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30A5E37D" w14:textId="241F38F1"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-01-2-250-1000000-01</w:t>
            </w:r>
          </w:p>
        </w:tc>
      </w:tr>
      <w:tr w:rsidR="00C7748A" w:rsidRPr="008E21F1" w14:paraId="3B2630B3"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769C52C0" w14:textId="77777777" w:rsidR="00C7748A" w:rsidRPr="008E21F1" w:rsidRDefault="004D3A49" w:rsidP="00564B10">
            <w:pPr>
              <w:rPr>
                <w:sz w:val="22"/>
                <w:szCs w:val="22"/>
                <w:lang w:val="en"/>
              </w:rPr>
            </w:pPr>
            <w:hyperlink r:id="rId15" w:tooltip="Pangnirtung" w:history="1">
              <w:r w:rsidR="00C7748A" w:rsidRPr="008E21F1">
                <w:rPr>
                  <w:rStyle w:val="Hyperlink"/>
                  <w:color w:val="auto"/>
                  <w:sz w:val="22"/>
                  <w:szCs w:val="22"/>
                  <w:u w:val="none"/>
                  <w:lang w:val="en"/>
                </w:rPr>
                <w:t>Pangnirtung</w:t>
              </w:r>
            </w:hyperlink>
            <w:r w:rsidR="00C7748A" w:rsidRPr="008E21F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661F91E6" w14:textId="77777777" w:rsidR="00C7748A" w:rsidRPr="008E21F1" w:rsidRDefault="00C7748A" w:rsidP="00564B10">
            <w:pPr>
              <w:tabs>
                <w:tab w:val="left" w:pos="-720"/>
              </w:tabs>
              <w:suppressAutoHyphens/>
              <w:rPr>
                <w:sz w:val="22"/>
                <w:szCs w:val="22"/>
                <w:lang w:val="en-US"/>
              </w:rPr>
            </w:pPr>
            <w:r w:rsidRPr="008E21F1">
              <w:rPr>
                <w:sz w:val="22"/>
                <w:szCs w:val="22"/>
                <w:lang w:val="en-US"/>
              </w:rPr>
              <w:t>13999</w:t>
            </w:r>
          </w:p>
        </w:tc>
        <w:tc>
          <w:tcPr>
            <w:tcW w:w="1170" w:type="dxa"/>
            <w:tcBorders>
              <w:top w:val="single" w:sz="6" w:space="0" w:color="000080"/>
              <w:left w:val="single" w:sz="6" w:space="0" w:color="000080"/>
              <w:bottom w:val="single" w:sz="6" w:space="0" w:color="000080"/>
              <w:right w:val="single" w:sz="6" w:space="0" w:color="000080"/>
            </w:tcBorders>
          </w:tcPr>
          <w:p w14:paraId="642D1206" w14:textId="0EEE190B" w:rsidR="00C7748A" w:rsidRPr="008E21F1" w:rsidRDefault="00AD4AAB"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3019587B" w14:textId="5AA55377"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-01-2-250-1000000-01</w:t>
            </w:r>
          </w:p>
        </w:tc>
      </w:tr>
      <w:tr w:rsidR="00C7748A" w:rsidRPr="008E21F1" w14:paraId="392CC88D"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3270CD5" w14:textId="77777777" w:rsidR="00C7748A" w:rsidRPr="008E21F1" w:rsidRDefault="004D3A49" w:rsidP="00564B10">
            <w:pPr>
              <w:rPr>
                <w:sz w:val="22"/>
                <w:szCs w:val="22"/>
              </w:rPr>
            </w:pPr>
            <w:hyperlink r:id="rId16" w:tooltip="Pangnirtung" w:history="1">
              <w:r w:rsidR="00C7748A" w:rsidRPr="008E21F1">
                <w:rPr>
                  <w:rStyle w:val="Hyperlink"/>
                  <w:color w:val="auto"/>
                  <w:sz w:val="22"/>
                  <w:szCs w:val="22"/>
                  <w:lang w:val="en"/>
                </w:rPr>
                <w:t>Pangnirtung</w:t>
              </w:r>
            </w:hyperlink>
          </w:p>
        </w:tc>
        <w:tc>
          <w:tcPr>
            <w:tcW w:w="938" w:type="dxa"/>
            <w:tcBorders>
              <w:top w:val="single" w:sz="6" w:space="0" w:color="000080"/>
              <w:left w:val="single" w:sz="6" w:space="0" w:color="000080"/>
              <w:bottom w:val="single" w:sz="6" w:space="0" w:color="000080"/>
              <w:right w:val="single" w:sz="6" w:space="0" w:color="000080"/>
            </w:tcBorders>
          </w:tcPr>
          <w:p w14:paraId="4C241DFF" w14:textId="77777777" w:rsidR="00C7748A" w:rsidRPr="008E21F1" w:rsidRDefault="00C7748A" w:rsidP="00564B10">
            <w:pPr>
              <w:tabs>
                <w:tab w:val="left" w:pos="-720"/>
              </w:tabs>
              <w:suppressAutoHyphens/>
              <w:rPr>
                <w:sz w:val="22"/>
                <w:szCs w:val="22"/>
                <w:lang w:val="en-US"/>
              </w:rPr>
            </w:pPr>
            <w:r>
              <w:rPr>
                <w:sz w:val="22"/>
                <w:szCs w:val="22"/>
                <w:lang w:val="en-US"/>
              </w:rPr>
              <w:t>14478</w:t>
            </w:r>
          </w:p>
        </w:tc>
        <w:tc>
          <w:tcPr>
            <w:tcW w:w="1170" w:type="dxa"/>
            <w:tcBorders>
              <w:top w:val="single" w:sz="6" w:space="0" w:color="000080"/>
              <w:left w:val="single" w:sz="6" w:space="0" w:color="000080"/>
              <w:bottom w:val="single" w:sz="6" w:space="0" w:color="000080"/>
              <w:right w:val="single" w:sz="6" w:space="0" w:color="000080"/>
            </w:tcBorders>
          </w:tcPr>
          <w:p w14:paraId="209F9894" w14:textId="77777777" w:rsidR="00C7748A" w:rsidRPr="008E21F1" w:rsidRDefault="00C7748A"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25AD308C"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10280-01-2-250-1000000-01</w:t>
            </w:r>
          </w:p>
        </w:tc>
      </w:tr>
      <w:tr w:rsidR="00C7748A" w:rsidRPr="008E21F1" w14:paraId="073EA664"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061698E0" w14:textId="77777777" w:rsidR="00C7748A" w:rsidRPr="008E21F1" w:rsidRDefault="004D3A49" w:rsidP="00564B10">
            <w:pPr>
              <w:rPr>
                <w:sz w:val="22"/>
                <w:szCs w:val="22"/>
                <w:lang w:val="en"/>
              </w:rPr>
            </w:pPr>
            <w:hyperlink r:id="rId17" w:tooltip="Pond Inlet" w:history="1">
              <w:r w:rsidR="00C7748A" w:rsidRPr="008E21F1">
                <w:rPr>
                  <w:rStyle w:val="Hyperlink"/>
                  <w:color w:val="auto"/>
                  <w:sz w:val="22"/>
                  <w:szCs w:val="22"/>
                  <w:u w:val="none"/>
                  <w:lang w:val="en"/>
                </w:rPr>
                <w:t>Pond Inlet</w:t>
              </w:r>
            </w:hyperlink>
            <w:r w:rsidR="00C7748A" w:rsidRPr="008E21F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2BF38E76" w14:textId="77777777" w:rsidR="00C7748A" w:rsidRPr="008E21F1" w:rsidRDefault="00C7748A" w:rsidP="00564B10">
            <w:pPr>
              <w:tabs>
                <w:tab w:val="left" w:pos="-720"/>
              </w:tabs>
              <w:suppressAutoHyphens/>
              <w:rPr>
                <w:sz w:val="22"/>
                <w:szCs w:val="22"/>
                <w:lang w:val="en-US"/>
              </w:rPr>
            </w:pPr>
            <w:r w:rsidRPr="008E21F1">
              <w:rPr>
                <w:sz w:val="22"/>
                <w:szCs w:val="22"/>
                <w:lang w:val="en-US"/>
              </w:rPr>
              <w:t>14194</w:t>
            </w:r>
          </w:p>
        </w:tc>
        <w:tc>
          <w:tcPr>
            <w:tcW w:w="1170" w:type="dxa"/>
            <w:tcBorders>
              <w:top w:val="single" w:sz="6" w:space="0" w:color="000080"/>
              <w:left w:val="single" w:sz="6" w:space="0" w:color="000080"/>
              <w:bottom w:val="single" w:sz="6" w:space="0" w:color="000080"/>
              <w:right w:val="single" w:sz="6" w:space="0" w:color="000080"/>
            </w:tcBorders>
          </w:tcPr>
          <w:p w14:paraId="39AD0A7A" w14:textId="5F437404" w:rsidR="00C7748A" w:rsidRPr="008E21F1" w:rsidRDefault="00AD4AAB"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3E77BA58" w14:textId="4F17B046"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-01-2-255-1000000-01</w:t>
            </w:r>
          </w:p>
        </w:tc>
      </w:tr>
      <w:tr w:rsidR="00C7748A" w:rsidRPr="008E21F1" w14:paraId="769722B1"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tcPr>
          <w:p w14:paraId="09820DD8" w14:textId="77777777" w:rsidR="00C7748A" w:rsidRPr="008E21F1" w:rsidRDefault="004D3A49" w:rsidP="00564B10">
            <w:pPr>
              <w:rPr>
                <w:sz w:val="22"/>
                <w:szCs w:val="22"/>
                <w:lang w:val="en"/>
              </w:rPr>
            </w:pPr>
            <w:hyperlink r:id="rId18" w:tooltip="Qikiqtarjuaq" w:history="1">
              <w:r w:rsidR="00C7748A" w:rsidRPr="008E21F1">
                <w:rPr>
                  <w:rStyle w:val="Hyperlink"/>
                  <w:color w:val="auto"/>
                  <w:sz w:val="22"/>
                  <w:szCs w:val="22"/>
                  <w:u w:val="none"/>
                  <w:lang w:val="en"/>
                </w:rPr>
                <w:t>Qikiqtarjuaq</w:t>
              </w:r>
            </w:hyperlink>
            <w:r w:rsidR="00C7748A" w:rsidRPr="008E21F1">
              <w:rPr>
                <w:sz w:val="22"/>
                <w:szCs w:val="22"/>
                <w:lang w:val="en"/>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5D59BDD5" w14:textId="77777777" w:rsidR="00C7748A" w:rsidRPr="008E21F1" w:rsidRDefault="00C7748A" w:rsidP="00564B10">
            <w:pPr>
              <w:tabs>
                <w:tab w:val="left" w:pos="-720"/>
              </w:tabs>
              <w:suppressAutoHyphens/>
              <w:rPr>
                <w:sz w:val="22"/>
                <w:szCs w:val="22"/>
                <w:lang w:val="en-US"/>
              </w:rPr>
            </w:pPr>
            <w:r w:rsidRPr="008E21F1">
              <w:rPr>
                <w:sz w:val="22"/>
                <w:szCs w:val="22"/>
                <w:lang w:val="en-US"/>
              </w:rPr>
              <w:t>13840</w:t>
            </w:r>
          </w:p>
        </w:tc>
        <w:tc>
          <w:tcPr>
            <w:tcW w:w="1170" w:type="dxa"/>
            <w:tcBorders>
              <w:top w:val="single" w:sz="6" w:space="0" w:color="000080"/>
              <w:left w:val="single" w:sz="6" w:space="0" w:color="000080"/>
              <w:bottom w:val="single" w:sz="6" w:space="0" w:color="000080"/>
              <w:right w:val="single" w:sz="6" w:space="0" w:color="000080"/>
            </w:tcBorders>
          </w:tcPr>
          <w:p w14:paraId="56D46E38" w14:textId="39C6A00F" w:rsidR="00C7748A" w:rsidRPr="008E21F1" w:rsidRDefault="00AD4AAB"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2E952C04" w14:textId="24243E9F"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-01-2-205-1000000-01</w:t>
            </w:r>
          </w:p>
        </w:tc>
      </w:tr>
      <w:tr w:rsidR="00C7748A" w:rsidRPr="008E21F1" w14:paraId="1A523D64"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1F1AD26B" w14:textId="77777777" w:rsidR="00C7748A" w:rsidRPr="008E21F1" w:rsidRDefault="004D3A49" w:rsidP="00564B10">
            <w:pPr>
              <w:rPr>
                <w:sz w:val="22"/>
                <w:szCs w:val="22"/>
                <w:lang w:val="en"/>
              </w:rPr>
            </w:pPr>
            <w:hyperlink r:id="rId19" w:tooltip="Resolute, Nunavut" w:history="1">
              <w:r w:rsidR="00C7748A" w:rsidRPr="008E21F1">
                <w:rPr>
                  <w:rStyle w:val="Hyperlink"/>
                  <w:color w:val="auto"/>
                  <w:sz w:val="22"/>
                  <w:szCs w:val="22"/>
                  <w:u w:val="none"/>
                  <w:lang w:val="en"/>
                </w:rPr>
                <w:t>Resolute</w:t>
              </w:r>
            </w:hyperlink>
          </w:p>
        </w:tc>
        <w:tc>
          <w:tcPr>
            <w:tcW w:w="938" w:type="dxa"/>
            <w:tcBorders>
              <w:top w:val="single" w:sz="6" w:space="0" w:color="000080"/>
              <w:left w:val="single" w:sz="6" w:space="0" w:color="000080"/>
              <w:bottom w:val="single" w:sz="6" w:space="0" w:color="000080"/>
              <w:right w:val="single" w:sz="6" w:space="0" w:color="000080"/>
            </w:tcBorders>
          </w:tcPr>
          <w:p w14:paraId="63071EEC" w14:textId="77777777" w:rsidR="00C7748A" w:rsidRPr="008E21F1" w:rsidRDefault="00C7748A" w:rsidP="00564B10">
            <w:pPr>
              <w:tabs>
                <w:tab w:val="left" w:pos="-720"/>
              </w:tabs>
              <w:suppressAutoHyphens/>
              <w:rPr>
                <w:sz w:val="22"/>
                <w:szCs w:val="22"/>
                <w:lang w:val="en-US"/>
              </w:rPr>
            </w:pPr>
            <w:r w:rsidRPr="008E21F1">
              <w:rPr>
                <w:sz w:val="22"/>
                <w:szCs w:val="22"/>
                <w:lang w:val="en-US"/>
              </w:rPr>
              <w:t>13921</w:t>
            </w:r>
          </w:p>
        </w:tc>
        <w:tc>
          <w:tcPr>
            <w:tcW w:w="1170" w:type="dxa"/>
            <w:tcBorders>
              <w:top w:val="single" w:sz="6" w:space="0" w:color="000080"/>
              <w:left w:val="single" w:sz="6" w:space="0" w:color="000080"/>
              <w:bottom w:val="single" w:sz="6" w:space="0" w:color="000080"/>
              <w:right w:val="single" w:sz="6" w:space="0" w:color="000080"/>
            </w:tcBorders>
          </w:tcPr>
          <w:p w14:paraId="233A2B96" w14:textId="77777777" w:rsidR="00C7748A" w:rsidRPr="008E21F1" w:rsidRDefault="00C7748A" w:rsidP="00564B10">
            <w:pPr>
              <w:tabs>
                <w:tab w:val="left" w:pos="-720"/>
              </w:tabs>
              <w:suppressAutoHyphens/>
              <w:rPr>
                <w:sz w:val="22"/>
                <w:szCs w:val="22"/>
                <w:lang w:val="en-US"/>
              </w:rPr>
            </w:pPr>
            <w:r w:rsidRPr="008E21F1">
              <w:rPr>
                <w:sz w:val="22"/>
                <w:szCs w:val="22"/>
                <w:lang w:val="en-US"/>
              </w:rPr>
              <w:t>05646</w:t>
            </w:r>
          </w:p>
        </w:tc>
        <w:tc>
          <w:tcPr>
            <w:tcW w:w="2909" w:type="dxa"/>
            <w:tcBorders>
              <w:top w:val="single" w:sz="6" w:space="0" w:color="000080"/>
              <w:left w:val="single" w:sz="6" w:space="0" w:color="000080"/>
              <w:bottom w:val="single" w:sz="6" w:space="0" w:color="000080"/>
              <w:right w:val="single" w:sz="6" w:space="0" w:color="000080"/>
            </w:tcBorders>
          </w:tcPr>
          <w:p w14:paraId="09A6E9E5" w14:textId="73F61A8C"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-01-2-260-1000000-01</w:t>
            </w:r>
          </w:p>
        </w:tc>
      </w:tr>
    </w:tbl>
    <w:p w14:paraId="6009EAB6" w14:textId="77777777" w:rsidR="001011D1" w:rsidRPr="008E21F1" w:rsidRDefault="001011D1" w:rsidP="001011D1">
      <w:pPr>
        <w:rPr>
          <w:sz w:val="22"/>
          <w:szCs w:val="22"/>
        </w:rPr>
      </w:pPr>
    </w:p>
    <w:tbl>
      <w:tblPr>
        <w:tblW w:w="634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8"/>
        <w:gridCol w:w="938"/>
        <w:gridCol w:w="1170"/>
        <w:gridCol w:w="2909"/>
      </w:tblGrid>
      <w:tr w:rsidR="00C7748A" w:rsidRPr="008E21F1" w14:paraId="55C84815" w14:textId="77777777" w:rsidTr="00C7748A">
        <w:trPr>
          <w:trHeight w:val="253"/>
        </w:trPr>
        <w:tc>
          <w:tcPr>
            <w:tcW w:w="6345" w:type="dxa"/>
            <w:gridSpan w:val="4"/>
            <w:tcBorders>
              <w:top w:val="single" w:sz="6" w:space="0" w:color="000080"/>
              <w:left w:val="single" w:sz="6" w:space="0" w:color="000080"/>
              <w:bottom w:val="single" w:sz="6" w:space="0" w:color="000080"/>
              <w:right w:val="single" w:sz="6" w:space="0" w:color="000080"/>
            </w:tcBorders>
            <w:shd w:val="solid" w:color="000080" w:fill="FFFFFF"/>
          </w:tcPr>
          <w:p w14:paraId="777E2999" w14:textId="77777777" w:rsidR="00C7748A" w:rsidRPr="008E21F1" w:rsidRDefault="00C7748A" w:rsidP="00564B10">
            <w:pPr>
              <w:tabs>
                <w:tab w:val="left" w:pos="-720"/>
              </w:tabs>
              <w:suppressAutoHyphens/>
              <w:rPr>
                <w:bCs/>
                <w:sz w:val="22"/>
                <w:szCs w:val="22"/>
                <w:lang w:val="en-US"/>
              </w:rPr>
            </w:pPr>
            <w:r w:rsidRPr="008E21F1">
              <w:rPr>
                <w:sz w:val="22"/>
                <w:szCs w:val="22"/>
                <w:lang w:val="en"/>
              </w:rPr>
              <w:t xml:space="preserve">Kivalliq </w:t>
            </w:r>
            <w:r w:rsidRPr="008E21F1">
              <w:rPr>
                <w:bCs/>
                <w:sz w:val="22"/>
                <w:szCs w:val="22"/>
                <w:lang w:val="en-US"/>
              </w:rPr>
              <w:t>Region</w:t>
            </w:r>
          </w:p>
        </w:tc>
      </w:tr>
      <w:tr w:rsidR="00C7748A" w:rsidRPr="008E21F1" w14:paraId="3281B717"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shd w:val="solid" w:color="000080" w:fill="FFFFFF"/>
            <w:hideMark/>
          </w:tcPr>
          <w:p w14:paraId="7F824210" w14:textId="77777777" w:rsidR="00C7748A" w:rsidRPr="008E21F1" w:rsidRDefault="00C7748A" w:rsidP="00564B10">
            <w:pPr>
              <w:tabs>
                <w:tab w:val="left" w:pos="-720"/>
              </w:tabs>
              <w:suppressAutoHyphens/>
              <w:rPr>
                <w:bCs/>
                <w:lang w:val="en-US"/>
              </w:rPr>
            </w:pPr>
            <w:r w:rsidRPr="008E21F1">
              <w:rPr>
                <w:bCs/>
                <w:lang w:val="en-US"/>
              </w:rPr>
              <w:t>Community</w:t>
            </w:r>
          </w:p>
        </w:tc>
        <w:tc>
          <w:tcPr>
            <w:tcW w:w="938" w:type="dxa"/>
            <w:tcBorders>
              <w:top w:val="single" w:sz="6" w:space="0" w:color="000080"/>
              <w:left w:val="single" w:sz="6" w:space="0" w:color="000080"/>
              <w:bottom w:val="single" w:sz="6" w:space="0" w:color="000080"/>
              <w:right w:val="single" w:sz="6" w:space="0" w:color="000080"/>
            </w:tcBorders>
            <w:shd w:val="solid" w:color="000080" w:fill="FFFFFF"/>
            <w:hideMark/>
          </w:tcPr>
          <w:p w14:paraId="432D6A5B" w14:textId="77777777" w:rsidR="00C7748A" w:rsidRPr="008E21F1" w:rsidRDefault="00C7748A" w:rsidP="00564B10">
            <w:pPr>
              <w:tabs>
                <w:tab w:val="left" w:pos="-720"/>
              </w:tabs>
              <w:suppressAutoHyphens/>
              <w:rPr>
                <w:bCs/>
                <w:lang w:val="en-US"/>
              </w:rPr>
            </w:pPr>
            <w:r w:rsidRPr="008E21F1">
              <w:rPr>
                <w:bCs/>
                <w:lang w:val="en-US"/>
              </w:rPr>
              <w:t>Position</w:t>
            </w:r>
          </w:p>
        </w:tc>
        <w:tc>
          <w:tcPr>
            <w:tcW w:w="1170" w:type="dxa"/>
            <w:tcBorders>
              <w:top w:val="single" w:sz="6" w:space="0" w:color="000080"/>
              <w:left w:val="single" w:sz="6" w:space="0" w:color="000080"/>
              <w:bottom w:val="single" w:sz="6" w:space="0" w:color="000080"/>
              <w:right w:val="single" w:sz="6" w:space="0" w:color="000080"/>
            </w:tcBorders>
            <w:shd w:val="solid" w:color="000080" w:fill="FFFFFF"/>
            <w:hideMark/>
          </w:tcPr>
          <w:p w14:paraId="4055F95A" w14:textId="77777777" w:rsidR="00C7748A" w:rsidRPr="008E21F1" w:rsidRDefault="00C7748A" w:rsidP="00564B10">
            <w:pPr>
              <w:tabs>
                <w:tab w:val="left" w:pos="-720"/>
              </w:tabs>
              <w:suppressAutoHyphens/>
              <w:rPr>
                <w:bCs/>
                <w:lang w:val="en-US"/>
              </w:rPr>
            </w:pPr>
            <w:r w:rsidRPr="008E21F1">
              <w:rPr>
                <w:bCs/>
                <w:lang w:val="en-US"/>
              </w:rPr>
              <w:t>Supervisor</w:t>
            </w:r>
          </w:p>
        </w:tc>
        <w:tc>
          <w:tcPr>
            <w:tcW w:w="2909" w:type="dxa"/>
            <w:tcBorders>
              <w:top w:val="single" w:sz="6" w:space="0" w:color="000080"/>
              <w:left w:val="single" w:sz="6" w:space="0" w:color="000080"/>
              <w:bottom w:val="single" w:sz="6" w:space="0" w:color="000080"/>
              <w:right w:val="single" w:sz="6" w:space="0" w:color="000080"/>
            </w:tcBorders>
            <w:shd w:val="solid" w:color="000080" w:fill="FFFFFF"/>
            <w:hideMark/>
          </w:tcPr>
          <w:p w14:paraId="3D4BD8CC" w14:textId="77777777" w:rsidR="00C7748A" w:rsidRPr="008E21F1" w:rsidRDefault="00C7748A" w:rsidP="00564B10">
            <w:pPr>
              <w:tabs>
                <w:tab w:val="left" w:pos="-720"/>
              </w:tabs>
              <w:suppressAutoHyphens/>
              <w:rPr>
                <w:bCs/>
                <w:lang w:val="en-US"/>
              </w:rPr>
            </w:pPr>
            <w:r w:rsidRPr="008E21F1">
              <w:rPr>
                <w:bCs/>
                <w:lang w:val="en-US"/>
              </w:rPr>
              <w:t>Freebalance Code</w:t>
            </w:r>
          </w:p>
        </w:tc>
      </w:tr>
      <w:tr w:rsidR="00C7748A" w:rsidRPr="008E21F1" w14:paraId="2052FF8B"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3559B12B" w14:textId="77777777" w:rsidR="00C7748A" w:rsidRPr="008E21F1" w:rsidRDefault="004D3A49" w:rsidP="00564B10">
            <w:pPr>
              <w:rPr>
                <w:sz w:val="22"/>
                <w:szCs w:val="22"/>
              </w:rPr>
            </w:pPr>
            <w:hyperlink r:id="rId20" w:tooltip="Arviat" w:history="1">
              <w:r w:rsidR="00C7748A" w:rsidRPr="008E21F1">
                <w:rPr>
                  <w:sz w:val="22"/>
                  <w:szCs w:val="22"/>
                  <w:lang w:eastAsia="en-CA"/>
                </w:rPr>
                <w:t>Arviat</w:t>
              </w:r>
            </w:hyperlink>
            <w:r w:rsidR="00C7748A" w:rsidRPr="008E21F1">
              <w:rPr>
                <w:sz w:val="22"/>
                <w:szCs w:val="22"/>
                <w:lang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4CEE80DB" w14:textId="77777777" w:rsidR="00C7748A" w:rsidRPr="008E21F1" w:rsidRDefault="00C7748A" w:rsidP="00564B10">
            <w:pPr>
              <w:tabs>
                <w:tab w:val="left" w:pos="-720"/>
              </w:tabs>
              <w:suppressAutoHyphens/>
              <w:rPr>
                <w:sz w:val="22"/>
                <w:szCs w:val="22"/>
                <w:lang w:val="en-US"/>
              </w:rPr>
            </w:pPr>
            <w:r w:rsidRPr="008E21F1">
              <w:rPr>
                <w:sz w:val="22"/>
                <w:szCs w:val="22"/>
                <w:lang w:val="en-US"/>
              </w:rPr>
              <w:t>14065</w:t>
            </w:r>
          </w:p>
        </w:tc>
        <w:tc>
          <w:tcPr>
            <w:tcW w:w="1170" w:type="dxa"/>
            <w:tcBorders>
              <w:top w:val="single" w:sz="6" w:space="0" w:color="000080"/>
              <w:left w:val="single" w:sz="6" w:space="0" w:color="000080"/>
              <w:bottom w:val="single" w:sz="6" w:space="0" w:color="000080"/>
              <w:right w:val="single" w:sz="6" w:space="0" w:color="000080"/>
            </w:tcBorders>
          </w:tcPr>
          <w:p w14:paraId="74D24146" w14:textId="77777777" w:rsidR="00C7748A" w:rsidRPr="008E21F1" w:rsidRDefault="00C7748A" w:rsidP="00564B10">
            <w:pPr>
              <w:tabs>
                <w:tab w:val="left" w:pos="-720"/>
              </w:tabs>
              <w:suppressAutoHyphens/>
              <w:rPr>
                <w:sz w:val="22"/>
                <w:szCs w:val="22"/>
                <w:lang w:val="en-US"/>
              </w:rPr>
            </w:pPr>
            <w:r w:rsidRPr="008E21F1">
              <w:rPr>
                <w:sz w:val="22"/>
                <w:szCs w:val="22"/>
                <w:lang w:val="en-US"/>
              </w:rPr>
              <w:t>05549</w:t>
            </w:r>
          </w:p>
        </w:tc>
        <w:tc>
          <w:tcPr>
            <w:tcW w:w="2909" w:type="dxa"/>
            <w:tcBorders>
              <w:top w:val="single" w:sz="6" w:space="0" w:color="000080"/>
              <w:left w:val="single" w:sz="6" w:space="0" w:color="000080"/>
              <w:bottom w:val="single" w:sz="6" w:space="0" w:color="000080"/>
              <w:right w:val="single" w:sz="6" w:space="0" w:color="000080"/>
            </w:tcBorders>
          </w:tcPr>
          <w:p w14:paraId="411F13F7" w14:textId="1824DA29"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-01-3-300-1000000-01</w:t>
            </w:r>
          </w:p>
        </w:tc>
      </w:tr>
      <w:tr w:rsidR="00C7748A" w:rsidRPr="008E21F1" w14:paraId="1F38AA27"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2B224280" w14:textId="77777777" w:rsidR="00C7748A" w:rsidRPr="008E21F1" w:rsidRDefault="004D3A49" w:rsidP="00564B10">
            <w:hyperlink r:id="rId21" w:tooltip="Arviat" w:history="1">
              <w:r w:rsidR="00C7748A" w:rsidRPr="008E21F1">
                <w:rPr>
                  <w:sz w:val="22"/>
                  <w:szCs w:val="22"/>
                  <w:lang w:eastAsia="en-CA"/>
                </w:rPr>
                <w:t>Arviat</w:t>
              </w:r>
            </w:hyperlink>
          </w:p>
        </w:tc>
        <w:tc>
          <w:tcPr>
            <w:tcW w:w="938" w:type="dxa"/>
            <w:tcBorders>
              <w:top w:val="single" w:sz="6" w:space="0" w:color="000080"/>
              <w:left w:val="single" w:sz="6" w:space="0" w:color="000080"/>
              <w:bottom w:val="single" w:sz="6" w:space="0" w:color="000080"/>
              <w:right w:val="single" w:sz="6" w:space="0" w:color="000080"/>
            </w:tcBorders>
          </w:tcPr>
          <w:p w14:paraId="5C5DFB85" w14:textId="77777777" w:rsidR="00C7748A" w:rsidRPr="008E21F1" w:rsidRDefault="00C7748A" w:rsidP="00564B10">
            <w:pPr>
              <w:tabs>
                <w:tab w:val="left" w:pos="-720"/>
              </w:tabs>
              <w:suppressAutoHyphens/>
              <w:rPr>
                <w:sz w:val="22"/>
                <w:szCs w:val="22"/>
                <w:lang w:val="en-US"/>
              </w:rPr>
            </w:pPr>
            <w:r>
              <w:rPr>
                <w:sz w:val="22"/>
                <w:szCs w:val="22"/>
                <w:lang w:val="en-US"/>
              </w:rPr>
              <w:t>14488</w:t>
            </w:r>
          </w:p>
        </w:tc>
        <w:tc>
          <w:tcPr>
            <w:tcW w:w="1170" w:type="dxa"/>
            <w:tcBorders>
              <w:top w:val="single" w:sz="6" w:space="0" w:color="000080"/>
              <w:left w:val="single" w:sz="6" w:space="0" w:color="000080"/>
              <w:bottom w:val="single" w:sz="6" w:space="0" w:color="000080"/>
              <w:right w:val="single" w:sz="6" w:space="0" w:color="000080"/>
            </w:tcBorders>
          </w:tcPr>
          <w:p w14:paraId="1C87010C" w14:textId="77777777" w:rsidR="00C7748A" w:rsidRPr="008E21F1" w:rsidRDefault="00C7748A" w:rsidP="00564B10">
            <w:pPr>
              <w:tabs>
                <w:tab w:val="left" w:pos="-720"/>
              </w:tabs>
              <w:suppressAutoHyphens/>
              <w:rPr>
                <w:sz w:val="22"/>
                <w:szCs w:val="22"/>
                <w:lang w:val="en-US"/>
              </w:rPr>
            </w:pPr>
            <w:r w:rsidRPr="008E21F1">
              <w:rPr>
                <w:sz w:val="22"/>
                <w:szCs w:val="22"/>
                <w:lang w:val="en-US"/>
              </w:rPr>
              <w:t>12229</w:t>
            </w:r>
          </w:p>
        </w:tc>
        <w:tc>
          <w:tcPr>
            <w:tcW w:w="2909" w:type="dxa"/>
            <w:tcBorders>
              <w:top w:val="single" w:sz="6" w:space="0" w:color="000080"/>
              <w:left w:val="single" w:sz="6" w:space="0" w:color="000080"/>
              <w:bottom w:val="single" w:sz="6" w:space="0" w:color="000080"/>
              <w:right w:val="single" w:sz="6" w:space="0" w:color="000080"/>
            </w:tcBorders>
          </w:tcPr>
          <w:p w14:paraId="023FFA23"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10280-01-3-300-1000000-01</w:t>
            </w:r>
          </w:p>
        </w:tc>
      </w:tr>
      <w:tr w:rsidR="00C7748A" w:rsidRPr="008E21F1" w14:paraId="3BDAB138"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5BE45223" w14:textId="77777777" w:rsidR="00C7748A" w:rsidRPr="008E21F1" w:rsidRDefault="004D3A49" w:rsidP="00564B10">
            <w:pPr>
              <w:rPr>
                <w:sz w:val="22"/>
                <w:szCs w:val="22"/>
              </w:rPr>
            </w:pPr>
            <w:hyperlink r:id="rId22" w:tooltip="Baker Lake, Nunavut" w:history="1">
              <w:r w:rsidR="00C7748A" w:rsidRPr="008E21F1">
                <w:rPr>
                  <w:sz w:val="22"/>
                  <w:szCs w:val="22"/>
                  <w:lang w:eastAsia="en-CA"/>
                </w:rPr>
                <w:t>Baker Lake</w:t>
              </w:r>
            </w:hyperlink>
            <w:r w:rsidR="00C7748A" w:rsidRPr="008E21F1">
              <w:rPr>
                <w:sz w:val="22"/>
                <w:szCs w:val="22"/>
                <w:lang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612FFCDA" w14:textId="77777777" w:rsidR="00C7748A" w:rsidRPr="008E21F1" w:rsidRDefault="00C7748A" w:rsidP="00564B10">
            <w:pPr>
              <w:tabs>
                <w:tab w:val="left" w:pos="-720"/>
              </w:tabs>
              <w:suppressAutoHyphens/>
              <w:rPr>
                <w:sz w:val="22"/>
                <w:szCs w:val="22"/>
                <w:lang w:val="en-US"/>
              </w:rPr>
            </w:pPr>
            <w:r w:rsidRPr="008E21F1">
              <w:rPr>
                <w:sz w:val="22"/>
                <w:szCs w:val="22"/>
                <w:lang w:val="en-US"/>
              </w:rPr>
              <w:t>05645</w:t>
            </w:r>
          </w:p>
        </w:tc>
        <w:tc>
          <w:tcPr>
            <w:tcW w:w="1170" w:type="dxa"/>
            <w:tcBorders>
              <w:top w:val="single" w:sz="6" w:space="0" w:color="000080"/>
              <w:left w:val="single" w:sz="6" w:space="0" w:color="000080"/>
              <w:bottom w:val="single" w:sz="6" w:space="0" w:color="000080"/>
              <w:right w:val="single" w:sz="6" w:space="0" w:color="000080"/>
            </w:tcBorders>
          </w:tcPr>
          <w:p w14:paraId="090425DE" w14:textId="77777777" w:rsidR="00C7748A" w:rsidRPr="008E21F1" w:rsidRDefault="00C7748A" w:rsidP="00564B10">
            <w:pPr>
              <w:tabs>
                <w:tab w:val="left" w:pos="-720"/>
              </w:tabs>
              <w:suppressAutoHyphens/>
              <w:rPr>
                <w:sz w:val="22"/>
                <w:szCs w:val="22"/>
                <w:lang w:val="en-US"/>
              </w:rPr>
            </w:pPr>
            <w:r w:rsidRPr="008E21F1">
              <w:rPr>
                <w:sz w:val="22"/>
                <w:szCs w:val="22"/>
                <w:lang w:val="en-US"/>
              </w:rPr>
              <w:t>12229</w:t>
            </w:r>
          </w:p>
        </w:tc>
        <w:tc>
          <w:tcPr>
            <w:tcW w:w="2909" w:type="dxa"/>
            <w:tcBorders>
              <w:top w:val="single" w:sz="6" w:space="0" w:color="000080"/>
              <w:left w:val="single" w:sz="6" w:space="0" w:color="000080"/>
              <w:bottom w:val="single" w:sz="6" w:space="0" w:color="000080"/>
              <w:right w:val="single" w:sz="6" w:space="0" w:color="000080"/>
            </w:tcBorders>
          </w:tcPr>
          <w:p w14:paraId="7F2D73FC"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10280-01-3-305-1000000-01</w:t>
            </w:r>
          </w:p>
        </w:tc>
      </w:tr>
      <w:tr w:rsidR="00C7748A" w:rsidRPr="008E21F1" w14:paraId="6E1FCA63"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FCD967F" w14:textId="77777777" w:rsidR="00C7748A" w:rsidRPr="008E21F1" w:rsidRDefault="004D3A49" w:rsidP="00564B10">
            <w:pPr>
              <w:rPr>
                <w:sz w:val="22"/>
                <w:szCs w:val="22"/>
              </w:rPr>
            </w:pPr>
            <w:hyperlink r:id="rId23" w:tooltip="Baker Lake, Nunavut" w:history="1">
              <w:r w:rsidR="00C7748A" w:rsidRPr="008E21F1">
                <w:rPr>
                  <w:sz w:val="22"/>
                  <w:szCs w:val="22"/>
                  <w:lang w:eastAsia="en-CA"/>
                </w:rPr>
                <w:t>Baker Lake</w:t>
              </w:r>
            </w:hyperlink>
          </w:p>
        </w:tc>
        <w:tc>
          <w:tcPr>
            <w:tcW w:w="938" w:type="dxa"/>
            <w:tcBorders>
              <w:top w:val="single" w:sz="6" w:space="0" w:color="000080"/>
              <w:left w:val="single" w:sz="6" w:space="0" w:color="000080"/>
              <w:bottom w:val="single" w:sz="6" w:space="0" w:color="000080"/>
              <w:right w:val="single" w:sz="6" w:space="0" w:color="000080"/>
            </w:tcBorders>
          </w:tcPr>
          <w:p w14:paraId="1D136838" w14:textId="77777777" w:rsidR="00C7748A" w:rsidRPr="008E21F1" w:rsidRDefault="00C7748A" w:rsidP="00564B10">
            <w:pPr>
              <w:tabs>
                <w:tab w:val="left" w:pos="-720"/>
              </w:tabs>
              <w:suppressAutoHyphens/>
              <w:rPr>
                <w:sz w:val="22"/>
                <w:szCs w:val="22"/>
                <w:lang w:val="en-US"/>
              </w:rPr>
            </w:pPr>
            <w:r>
              <w:rPr>
                <w:sz w:val="22"/>
                <w:szCs w:val="22"/>
                <w:lang w:val="en-US"/>
              </w:rPr>
              <w:t>14489</w:t>
            </w:r>
          </w:p>
        </w:tc>
        <w:tc>
          <w:tcPr>
            <w:tcW w:w="1170" w:type="dxa"/>
            <w:tcBorders>
              <w:top w:val="single" w:sz="6" w:space="0" w:color="000080"/>
              <w:left w:val="single" w:sz="6" w:space="0" w:color="000080"/>
              <w:bottom w:val="single" w:sz="6" w:space="0" w:color="000080"/>
              <w:right w:val="single" w:sz="6" w:space="0" w:color="000080"/>
            </w:tcBorders>
          </w:tcPr>
          <w:p w14:paraId="0C91FD45" w14:textId="77777777" w:rsidR="00C7748A" w:rsidRPr="008E21F1" w:rsidRDefault="00C7748A" w:rsidP="00564B10">
            <w:pPr>
              <w:tabs>
                <w:tab w:val="left" w:pos="-720"/>
              </w:tabs>
              <w:suppressAutoHyphens/>
              <w:rPr>
                <w:sz w:val="22"/>
                <w:szCs w:val="22"/>
                <w:lang w:val="en-US"/>
              </w:rPr>
            </w:pPr>
            <w:r w:rsidRPr="008E21F1">
              <w:rPr>
                <w:sz w:val="22"/>
                <w:szCs w:val="22"/>
              </w:rPr>
              <w:t>12229</w:t>
            </w:r>
          </w:p>
        </w:tc>
        <w:tc>
          <w:tcPr>
            <w:tcW w:w="2909" w:type="dxa"/>
            <w:tcBorders>
              <w:top w:val="single" w:sz="6" w:space="0" w:color="000080"/>
              <w:left w:val="single" w:sz="6" w:space="0" w:color="000080"/>
              <w:bottom w:val="single" w:sz="6" w:space="0" w:color="000080"/>
              <w:right w:val="single" w:sz="6" w:space="0" w:color="000080"/>
            </w:tcBorders>
          </w:tcPr>
          <w:p w14:paraId="57ADFA22"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10280-01-3-305-1000000-01</w:t>
            </w:r>
          </w:p>
        </w:tc>
      </w:tr>
      <w:tr w:rsidR="00C7748A" w:rsidRPr="008E21F1" w14:paraId="383314EC"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54A42728" w14:textId="77777777" w:rsidR="00C7748A" w:rsidRPr="008E21F1" w:rsidRDefault="004D3A49" w:rsidP="00564B10">
            <w:hyperlink r:id="rId24" w:tooltip="Coral Harbour" w:history="1">
              <w:r w:rsidR="00C7748A" w:rsidRPr="008E21F1">
                <w:rPr>
                  <w:sz w:val="18"/>
                  <w:szCs w:val="18"/>
                  <w:lang w:eastAsia="en-CA"/>
                </w:rPr>
                <w:t>Coral Harbour</w:t>
              </w:r>
            </w:hyperlink>
          </w:p>
        </w:tc>
        <w:tc>
          <w:tcPr>
            <w:tcW w:w="938" w:type="dxa"/>
            <w:tcBorders>
              <w:top w:val="single" w:sz="6" w:space="0" w:color="000080"/>
              <w:left w:val="single" w:sz="6" w:space="0" w:color="000080"/>
              <w:bottom w:val="single" w:sz="6" w:space="0" w:color="000080"/>
              <w:right w:val="single" w:sz="6" w:space="0" w:color="000080"/>
            </w:tcBorders>
          </w:tcPr>
          <w:p w14:paraId="387F18A7" w14:textId="77777777" w:rsidR="00C7748A" w:rsidRPr="008E21F1" w:rsidRDefault="00C7748A" w:rsidP="00564B10">
            <w:pPr>
              <w:tabs>
                <w:tab w:val="left" w:pos="-720"/>
              </w:tabs>
              <w:suppressAutoHyphens/>
              <w:rPr>
                <w:sz w:val="22"/>
                <w:szCs w:val="22"/>
                <w:lang w:val="en-US"/>
              </w:rPr>
            </w:pPr>
            <w:r w:rsidRPr="008E21F1">
              <w:rPr>
                <w:sz w:val="22"/>
                <w:szCs w:val="22"/>
                <w:lang w:val="en-US"/>
              </w:rPr>
              <w:t>14002</w:t>
            </w:r>
          </w:p>
        </w:tc>
        <w:tc>
          <w:tcPr>
            <w:tcW w:w="1170" w:type="dxa"/>
            <w:tcBorders>
              <w:top w:val="single" w:sz="6" w:space="0" w:color="000080"/>
              <w:left w:val="single" w:sz="6" w:space="0" w:color="000080"/>
              <w:bottom w:val="single" w:sz="6" w:space="0" w:color="000080"/>
              <w:right w:val="single" w:sz="6" w:space="0" w:color="000080"/>
            </w:tcBorders>
          </w:tcPr>
          <w:p w14:paraId="7EE18074" w14:textId="77777777" w:rsidR="00C7748A" w:rsidRPr="008E21F1" w:rsidRDefault="00C7748A" w:rsidP="00564B10">
            <w:pPr>
              <w:tabs>
                <w:tab w:val="left" w:pos="-720"/>
              </w:tabs>
              <w:suppressAutoHyphens/>
              <w:rPr>
                <w:sz w:val="22"/>
                <w:szCs w:val="22"/>
                <w:lang w:val="en-US"/>
              </w:rPr>
            </w:pPr>
            <w:r w:rsidRPr="008E21F1">
              <w:rPr>
                <w:sz w:val="22"/>
                <w:szCs w:val="22"/>
                <w:lang w:val="en-US"/>
              </w:rPr>
              <w:t>05548</w:t>
            </w:r>
          </w:p>
        </w:tc>
        <w:tc>
          <w:tcPr>
            <w:tcW w:w="2909" w:type="dxa"/>
            <w:tcBorders>
              <w:top w:val="single" w:sz="6" w:space="0" w:color="000080"/>
              <w:left w:val="single" w:sz="6" w:space="0" w:color="000080"/>
              <w:bottom w:val="single" w:sz="6" w:space="0" w:color="000080"/>
              <w:right w:val="single" w:sz="6" w:space="0" w:color="000080"/>
            </w:tcBorders>
          </w:tcPr>
          <w:p w14:paraId="2C09CE6A" w14:textId="6F25CB24" w:rsidR="00C7748A" w:rsidRPr="008E21F1" w:rsidRDefault="00C7748A" w:rsidP="00AD4AAB">
            <w:pPr>
              <w:tabs>
                <w:tab w:val="left" w:pos="-720"/>
              </w:tabs>
              <w:suppressAutoHyphens/>
              <w:rPr>
                <w:sz w:val="22"/>
                <w:szCs w:val="22"/>
                <w:lang w:val="en-US"/>
              </w:rPr>
            </w:pPr>
            <w:r w:rsidRPr="008E21F1">
              <w:rPr>
                <w:sz w:val="22"/>
                <w:szCs w:val="22"/>
                <w:lang w:val="en-US"/>
              </w:rPr>
              <w:t>10</w:t>
            </w:r>
            <w:r w:rsidR="00AD4AAB">
              <w:rPr>
                <w:sz w:val="22"/>
                <w:szCs w:val="22"/>
                <w:lang w:val="en-US"/>
              </w:rPr>
              <w:t>280</w:t>
            </w:r>
            <w:r w:rsidRPr="008E21F1">
              <w:rPr>
                <w:sz w:val="22"/>
                <w:szCs w:val="22"/>
                <w:lang w:val="en-US"/>
              </w:rPr>
              <w:t>-01-3-315-1000000-01</w:t>
            </w:r>
          </w:p>
        </w:tc>
      </w:tr>
      <w:tr w:rsidR="00C7748A" w:rsidRPr="008E21F1" w14:paraId="4A5D4478"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1AB67B47" w14:textId="77777777" w:rsidR="00C7748A" w:rsidRPr="008E21F1" w:rsidRDefault="004D3A49" w:rsidP="00564B10">
            <w:hyperlink r:id="rId25" w:tooltip="Coral Harbour" w:history="1">
              <w:r w:rsidR="00C7748A" w:rsidRPr="008E21F1">
                <w:rPr>
                  <w:sz w:val="18"/>
                  <w:szCs w:val="18"/>
                  <w:lang w:eastAsia="en-CA"/>
                </w:rPr>
                <w:t>Coral Harbour</w:t>
              </w:r>
            </w:hyperlink>
          </w:p>
        </w:tc>
        <w:tc>
          <w:tcPr>
            <w:tcW w:w="938" w:type="dxa"/>
            <w:tcBorders>
              <w:top w:val="single" w:sz="6" w:space="0" w:color="000080"/>
              <w:left w:val="single" w:sz="6" w:space="0" w:color="000080"/>
              <w:bottom w:val="single" w:sz="6" w:space="0" w:color="000080"/>
              <w:right w:val="single" w:sz="6" w:space="0" w:color="000080"/>
            </w:tcBorders>
          </w:tcPr>
          <w:p w14:paraId="65A40897" w14:textId="77777777" w:rsidR="00C7748A" w:rsidRPr="008E21F1" w:rsidRDefault="00C7748A" w:rsidP="00564B10">
            <w:pPr>
              <w:tabs>
                <w:tab w:val="left" w:pos="-720"/>
              </w:tabs>
              <w:suppressAutoHyphens/>
              <w:rPr>
                <w:sz w:val="22"/>
                <w:szCs w:val="22"/>
                <w:lang w:val="en-US"/>
              </w:rPr>
            </w:pPr>
            <w:r>
              <w:rPr>
                <w:sz w:val="22"/>
                <w:szCs w:val="22"/>
                <w:lang w:val="en-US"/>
              </w:rPr>
              <w:t>14490</w:t>
            </w:r>
          </w:p>
        </w:tc>
        <w:tc>
          <w:tcPr>
            <w:tcW w:w="1170" w:type="dxa"/>
            <w:tcBorders>
              <w:top w:val="single" w:sz="6" w:space="0" w:color="000080"/>
              <w:left w:val="single" w:sz="6" w:space="0" w:color="000080"/>
              <w:bottom w:val="single" w:sz="6" w:space="0" w:color="000080"/>
              <w:right w:val="single" w:sz="6" w:space="0" w:color="000080"/>
            </w:tcBorders>
          </w:tcPr>
          <w:p w14:paraId="60EA72BA" w14:textId="77777777" w:rsidR="00C7748A" w:rsidRPr="008E21F1" w:rsidRDefault="00C7748A" w:rsidP="00564B10">
            <w:pPr>
              <w:tabs>
                <w:tab w:val="left" w:pos="-720"/>
              </w:tabs>
              <w:suppressAutoHyphens/>
              <w:rPr>
                <w:sz w:val="22"/>
                <w:szCs w:val="22"/>
                <w:lang w:val="en-US"/>
              </w:rPr>
            </w:pPr>
            <w:r w:rsidRPr="008E21F1">
              <w:rPr>
                <w:sz w:val="22"/>
                <w:szCs w:val="22"/>
              </w:rPr>
              <w:t>12229</w:t>
            </w:r>
          </w:p>
        </w:tc>
        <w:tc>
          <w:tcPr>
            <w:tcW w:w="2909" w:type="dxa"/>
            <w:tcBorders>
              <w:top w:val="single" w:sz="6" w:space="0" w:color="000080"/>
              <w:left w:val="single" w:sz="6" w:space="0" w:color="000080"/>
              <w:bottom w:val="single" w:sz="6" w:space="0" w:color="000080"/>
              <w:right w:val="single" w:sz="6" w:space="0" w:color="000080"/>
            </w:tcBorders>
          </w:tcPr>
          <w:p w14:paraId="1D403CAA"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10280-01-3-315-1000000-01</w:t>
            </w:r>
          </w:p>
        </w:tc>
      </w:tr>
      <w:tr w:rsidR="00C7748A" w:rsidRPr="008E21F1" w14:paraId="0D7F9BA1"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tcPr>
          <w:p w14:paraId="771888FB" w14:textId="77777777" w:rsidR="00C7748A" w:rsidRPr="008E21F1" w:rsidRDefault="004D3A49" w:rsidP="00564B10">
            <w:pPr>
              <w:rPr>
                <w:sz w:val="22"/>
                <w:szCs w:val="22"/>
              </w:rPr>
            </w:pPr>
            <w:hyperlink r:id="rId26" w:tooltip="Naujaat" w:history="1">
              <w:r w:rsidR="00C7748A" w:rsidRPr="008E21F1">
                <w:rPr>
                  <w:sz w:val="22"/>
                  <w:szCs w:val="22"/>
                  <w:lang w:eastAsia="en-CA"/>
                </w:rPr>
                <w:t>Naujaat</w:t>
              </w:r>
            </w:hyperlink>
            <w:r w:rsidR="00C7748A" w:rsidRPr="008E21F1">
              <w:rPr>
                <w:sz w:val="22"/>
                <w:szCs w:val="22"/>
                <w:lang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034BF9C7" w14:textId="77777777" w:rsidR="00C7748A" w:rsidRPr="008E21F1" w:rsidRDefault="00C7748A" w:rsidP="00564B10">
            <w:pPr>
              <w:tabs>
                <w:tab w:val="left" w:pos="-720"/>
              </w:tabs>
              <w:suppressAutoHyphens/>
              <w:rPr>
                <w:sz w:val="22"/>
                <w:szCs w:val="22"/>
                <w:lang w:val="en-US"/>
              </w:rPr>
            </w:pPr>
            <w:r w:rsidRPr="008E21F1">
              <w:rPr>
                <w:sz w:val="22"/>
                <w:szCs w:val="22"/>
                <w:lang w:val="en-US"/>
              </w:rPr>
              <w:t>13321</w:t>
            </w:r>
          </w:p>
        </w:tc>
        <w:tc>
          <w:tcPr>
            <w:tcW w:w="1170" w:type="dxa"/>
            <w:tcBorders>
              <w:top w:val="single" w:sz="6" w:space="0" w:color="000080"/>
              <w:left w:val="single" w:sz="6" w:space="0" w:color="000080"/>
              <w:bottom w:val="single" w:sz="6" w:space="0" w:color="000080"/>
              <w:right w:val="single" w:sz="6" w:space="0" w:color="000080"/>
            </w:tcBorders>
          </w:tcPr>
          <w:p w14:paraId="14B9ECAF" w14:textId="77777777" w:rsidR="00C7748A" w:rsidRPr="008E21F1" w:rsidRDefault="00C7748A" w:rsidP="00564B10">
            <w:pPr>
              <w:tabs>
                <w:tab w:val="left" w:pos="-720"/>
              </w:tabs>
              <w:suppressAutoHyphens/>
              <w:rPr>
                <w:sz w:val="22"/>
                <w:szCs w:val="22"/>
                <w:lang w:val="en-US"/>
              </w:rPr>
            </w:pPr>
            <w:r w:rsidRPr="008E21F1">
              <w:rPr>
                <w:sz w:val="22"/>
                <w:szCs w:val="22"/>
                <w:lang w:val="en-US"/>
              </w:rPr>
              <w:t>12229</w:t>
            </w:r>
          </w:p>
        </w:tc>
        <w:tc>
          <w:tcPr>
            <w:tcW w:w="2909" w:type="dxa"/>
            <w:tcBorders>
              <w:top w:val="single" w:sz="6" w:space="0" w:color="000080"/>
              <w:left w:val="single" w:sz="6" w:space="0" w:color="000080"/>
              <w:bottom w:val="single" w:sz="6" w:space="0" w:color="000080"/>
              <w:right w:val="single" w:sz="6" w:space="0" w:color="000080"/>
            </w:tcBorders>
          </w:tcPr>
          <w:p w14:paraId="3BB9C18E"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10280-01-3-325-1000000-01</w:t>
            </w:r>
          </w:p>
        </w:tc>
      </w:tr>
      <w:tr w:rsidR="00C7748A" w:rsidRPr="008E21F1" w14:paraId="22B84516"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73821F97" w14:textId="77777777" w:rsidR="00C7748A" w:rsidRPr="008E21F1" w:rsidRDefault="004D3A49" w:rsidP="00564B10">
            <w:pPr>
              <w:rPr>
                <w:sz w:val="22"/>
                <w:szCs w:val="22"/>
              </w:rPr>
            </w:pPr>
            <w:hyperlink r:id="rId27" w:tooltip="Rankin Inlet" w:history="1">
              <w:r w:rsidR="00C7748A" w:rsidRPr="008E21F1">
                <w:rPr>
                  <w:sz w:val="22"/>
                  <w:szCs w:val="22"/>
                  <w:lang w:eastAsia="en-CA"/>
                </w:rPr>
                <w:t>Rankin Inlet</w:t>
              </w:r>
            </w:hyperlink>
            <w:r w:rsidR="00C7748A" w:rsidRPr="008E21F1">
              <w:rPr>
                <w:sz w:val="22"/>
                <w:szCs w:val="22"/>
                <w:lang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vAlign w:val="bottom"/>
          </w:tcPr>
          <w:p w14:paraId="6202D538" w14:textId="77777777" w:rsidR="00C7748A" w:rsidRPr="008E21F1" w:rsidRDefault="00C7748A" w:rsidP="00564B10">
            <w:pPr>
              <w:rPr>
                <w:sz w:val="22"/>
                <w:szCs w:val="22"/>
              </w:rPr>
            </w:pPr>
            <w:r w:rsidRPr="008E21F1">
              <w:rPr>
                <w:sz w:val="22"/>
                <w:szCs w:val="22"/>
              </w:rPr>
              <w:t>04296</w:t>
            </w:r>
          </w:p>
        </w:tc>
        <w:tc>
          <w:tcPr>
            <w:tcW w:w="1170" w:type="dxa"/>
            <w:tcBorders>
              <w:top w:val="single" w:sz="6" w:space="0" w:color="000080"/>
              <w:left w:val="single" w:sz="6" w:space="0" w:color="000080"/>
              <w:bottom w:val="single" w:sz="6" w:space="0" w:color="000080"/>
              <w:right w:val="single" w:sz="6" w:space="0" w:color="000080"/>
            </w:tcBorders>
            <w:vAlign w:val="bottom"/>
          </w:tcPr>
          <w:p w14:paraId="21BABECE" w14:textId="77777777" w:rsidR="00C7748A" w:rsidRPr="008E21F1" w:rsidRDefault="00C7748A" w:rsidP="00564B10">
            <w:pPr>
              <w:rPr>
                <w:sz w:val="22"/>
                <w:szCs w:val="22"/>
              </w:rPr>
            </w:pPr>
            <w:r w:rsidRPr="008E21F1">
              <w:rPr>
                <w:sz w:val="22"/>
                <w:szCs w:val="22"/>
              </w:rPr>
              <w:t>12229</w:t>
            </w:r>
          </w:p>
        </w:tc>
        <w:tc>
          <w:tcPr>
            <w:tcW w:w="2909" w:type="dxa"/>
            <w:tcBorders>
              <w:top w:val="single" w:sz="6" w:space="0" w:color="000080"/>
              <w:left w:val="single" w:sz="6" w:space="0" w:color="000080"/>
              <w:bottom w:val="single" w:sz="6" w:space="0" w:color="000080"/>
              <w:right w:val="single" w:sz="6" w:space="0" w:color="000080"/>
            </w:tcBorders>
            <w:vAlign w:val="bottom"/>
          </w:tcPr>
          <w:p w14:paraId="1436A92C" w14:textId="77777777" w:rsidR="00C7748A" w:rsidRPr="008E21F1" w:rsidRDefault="00C7748A" w:rsidP="00564B10">
            <w:pPr>
              <w:rPr>
                <w:sz w:val="22"/>
                <w:szCs w:val="22"/>
              </w:rPr>
            </w:pPr>
            <w:r w:rsidRPr="008E21F1">
              <w:rPr>
                <w:sz w:val="22"/>
                <w:szCs w:val="22"/>
              </w:rPr>
              <w:t>10280-01-3-320-1000000-01</w:t>
            </w:r>
          </w:p>
        </w:tc>
      </w:tr>
      <w:tr w:rsidR="00C7748A" w:rsidRPr="008E21F1" w14:paraId="425A0740"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123F32CA" w14:textId="77777777" w:rsidR="00C7748A" w:rsidRPr="008E21F1" w:rsidRDefault="004D3A49" w:rsidP="00564B10">
            <w:pPr>
              <w:rPr>
                <w:sz w:val="22"/>
                <w:szCs w:val="22"/>
              </w:rPr>
            </w:pPr>
            <w:hyperlink r:id="rId28" w:tooltip="Rankin Inlet" w:history="1">
              <w:r w:rsidR="00C7748A" w:rsidRPr="008E21F1">
                <w:rPr>
                  <w:sz w:val="22"/>
                  <w:szCs w:val="22"/>
                  <w:lang w:eastAsia="en-CA"/>
                </w:rPr>
                <w:t>Rankin Inlet</w:t>
              </w:r>
            </w:hyperlink>
          </w:p>
        </w:tc>
        <w:tc>
          <w:tcPr>
            <w:tcW w:w="938" w:type="dxa"/>
            <w:tcBorders>
              <w:top w:val="single" w:sz="6" w:space="0" w:color="000080"/>
              <w:left w:val="single" w:sz="6" w:space="0" w:color="000080"/>
              <w:bottom w:val="single" w:sz="6" w:space="0" w:color="000080"/>
              <w:right w:val="single" w:sz="6" w:space="0" w:color="000080"/>
            </w:tcBorders>
            <w:vAlign w:val="bottom"/>
          </w:tcPr>
          <w:p w14:paraId="1D8C2209" w14:textId="77777777" w:rsidR="00C7748A" w:rsidRPr="008E21F1" w:rsidRDefault="00C7748A" w:rsidP="00564B10">
            <w:pPr>
              <w:rPr>
                <w:sz w:val="22"/>
                <w:szCs w:val="22"/>
              </w:rPr>
            </w:pPr>
            <w:r w:rsidRPr="008E21F1">
              <w:rPr>
                <w:sz w:val="22"/>
                <w:szCs w:val="22"/>
              </w:rPr>
              <w:t>13706</w:t>
            </w:r>
          </w:p>
        </w:tc>
        <w:tc>
          <w:tcPr>
            <w:tcW w:w="1170" w:type="dxa"/>
            <w:tcBorders>
              <w:top w:val="single" w:sz="6" w:space="0" w:color="000080"/>
              <w:left w:val="single" w:sz="6" w:space="0" w:color="000080"/>
              <w:bottom w:val="single" w:sz="6" w:space="0" w:color="000080"/>
              <w:right w:val="single" w:sz="6" w:space="0" w:color="000080"/>
            </w:tcBorders>
            <w:vAlign w:val="bottom"/>
          </w:tcPr>
          <w:p w14:paraId="24028505" w14:textId="77777777" w:rsidR="00C7748A" w:rsidRPr="008E21F1" w:rsidRDefault="00C7748A" w:rsidP="00564B10">
            <w:pPr>
              <w:rPr>
                <w:sz w:val="22"/>
                <w:szCs w:val="22"/>
              </w:rPr>
            </w:pPr>
            <w:r w:rsidRPr="008E21F1">
              <w:rPr>
                <w:sz w:val="22"/>
                <w:szCs w:val="22"/>
              </w:rPr>
              <w:t>12229</w:t>
            </w:r>
          </w:p>
        </w:tc>
        <w:tc>
          <w:tcPr>
            <w:tcW w:w="2909" w:type="dxa"/>
            <w:tcBorders>
              <w:top w:val="single" w:sz="6" w:space="0" w:color="000080"/>
              <w:left w:val="single" w:sz="6" w:space="0" w:color="000080"/>
              <w:bottom w:val="single" w:sz="6" w:space="0" w:color="000080"/>
              <w:right w:val="single" w:sz="6" w:space="0" w:color="000080"/>
            </w:tcBorders>
            <w:vAlign w:val="bottom"/>
          </w:tcPr>
          <w:p w14:paraId="0FB5CAD0" w14:textId="77777777" w:rsidR="00C7748A" w:rsidRPr="008E21F1" w:rsidRDefault="00C7748A" w:rsidP="00564B10">
            <w:pPr>
              <w:rPr>
                <w:sz w:val="22"/>
                <w:szCs w:val="22"/>
              </w:rPr>
            </w:pPr>
            <w:r w:rsidRPr="008E21F1">
              <w:rPr>
                <w:sz w:val="22"/>
                <w:szCs w:val="22"/>
              </w:rPr>
              <w:t>10280-01-3-320-1000000-01</w:t>
            </w:r>
          </w:p>
        </w:tc>
      </w:tr>
      <w:tr w:rsidR="00C7748A" w:rsidRPr="008E21F1" w14:paraId="479F9814"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12D4EAB5" w14:textId="77777777" w:rsidR="00C7748A" w:rsidRPr="008E21F1" w:rsidRDefault="004D3A49" w:rsidP="00564B10">
            <w:pPr>
              <w:rPr>
                <w:sz w:val="22"/>
                <w:szCs w:val="22"/>
              </w:rPr>
            </w:pPr>
            <w:hyperlink r:id="rId29" w:tooltip="Sanikiluaq" w:history="1">
              <w:r w:rsidR="00C7748A" w:rsidRPr="008E21F1">
                <w:rPr>
                  <w:rStyle w:val="Hyperlink"/>
                  <w:color w:val="auto"/>
                  <w:sz w:val="22"/>
                  <w:szCs w:val="22"/>
                  <w:u w:val="none"/>
                  <w:lang w:val="en"/>
                </w:rPr>
                <w:t>Sanikiluaq</w:t>
              </w:r>
            </w:hyperlink>
          </w:p>
        </w:tc>
        <w:tc>
          <w:tcPr>
            <w:tcW w:w="938" w:type="dxa"/>
            <w:tcBorders>
              <w:top w:val="single" w:sz="6" w:space="0" w:color="000080"/>
              <w:left w:val="single" w:sz="6" w:space="0" w:color="000080"/>
              <w:bottom w:val="single" w:sz="6" w:space="0" w:color="000080"/>
              <w:right w:val="single" w:sz="6" w:space="0" w:color="000080"/>
            </w:tcBorders>
          </w:tcPr>
          <w:p w14:paraId="0D3CEE09" w14:textId="77777777" w:rsidR="00C7748A" w:rsidRPr="008E21F1" w:rsidRDefault="00C7748A" w:rsidP="00564B10">
            <w:pPr>
              <w:tabs>
                <w:tab w:val="left" w:pos="-720"/>
              </w:tabs>
              <w:suppressAutoHyphens/>
              <w:rPr>
                <w:sz w:val="22"/>
                <w:szCs w:val="22"/>
                <w:lang w:val="en-US"/>
              </w:rPr>
            </w:pPr>
            <w:r w:rsidRPr="008E21F1">
              <w:rPr>
                <w:sz w:val="22"/>
                <w:szCs w:val="22"/>
                <w:lang w:val="en-US"/>
              </w:rPr>
              <w:t>13707</w:t>
            </w:r>
          </w:p>
        </w:tc>
        <w:tc>
          <w:tcPr>
            <w:tcW w:w="1170" w:type="dxa"/>
            <w:tcBorders>
              <w:top w:val="single" w:sz="6" w:space="0" w:color="000080"/>
              <w:left w:val="single" w:sz="6" w:space="0" w:color="000080"/>
              <w:bottom w:val="single" w:sz="6" w:space="0" w:color="000080"/>
              <w:right w:val="single" w:sz="6" w:space="0" w:color="000080"/>
            </w:tcBorders>
          </w:tcPr>
          <w:p w14:paraId="75847F4C" w14:textId="77777777" w:rsidR="00C7748A" w:rsidRPr="008E21F1" w:rsidRDefault="00C7748A" w:rsidP="00564B10">
            <w:pPr>
              <w:tabs>
                <w:tab w:val="left" w:pos="-720"/>
              </w:tabs>
              <w:suppressAutoHyphens/>
              <w:rPr>
                <w:sz w:val="22"/>
                <w:szCs w:val="22"/>
                <w:lang w:val="en-US"/>
              </w:rPr>
            </w:pPr>
            <w:r w:rsidRPr="008E21F1">
              <w:rPr>
                <w:sz w:val="22"/>
                <w:szCs w:val="22"/>
                <w:lang w:val="en-US"/>
              </w:rPr>
              <w:t>12229</w:t>
            </w:r>
          </w:p>
        </w:tc>
        <w:tc>
          <w:tcPr>
            <w:tcW w:w="2909" w:type="dxa"/>
            <w:tcBorders>
              <w:top w:val="single" w:sz="6" w:space="0" w:color="000080"/>
              <w:left w:val="single" w:sz="6" w:space="0" w:color="000080"/>
              <w:bottom w:val="single" w:sz="6" w:space="0" w:color="000080"/>
              <w:right w:val="single" w:sz="6" w:space="0" w:color="000080"/>
            </w:tcBorders>
          </w:tcPr>
          <w:p w14:paraId="77147101"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10280-01-3-265-1000000-01</w:t>
            </w:r>
          </w:p>
        </w:tc>
      </w:tr>
      <w:tr w:rsidR="00C7748A" w:rsidRPr="008E21F1" w14:paraId="7B7E9638"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509A1287" w14:textId="77777777" w:rsidR="00C7748A" w:rsidRPr="008E21F1" w:rsidRDefault="004D3A49" w:rsidP="00564B10">
            <w:hyperlink r:id="rId30" w:tooltip="Sanikiluaq" w:history="1">
              <w:r w:rsidR="00C7748A" w:rsidRPr="008E21F1">
                <w:rPr>
                  <w:rStyle w:val="Hyperlink"/>
                  <w:color w:val="auto"/>
                  <w:sz w:val="22"/>
                  <w:szCs w:val="22"/>
                  <w:lang w:val="en"/>
                </w:rPr>
                <w:t>Sanikiluaq</w:t>
              </w:r>
            </w:hyperlink>
          </w:p>
        </w:tc>
        <w:tc>
          <w:tcPr>
            <w:tcW w:w="938" w:type="dxa"/>
            <w:tcBorders>
              <w:top w:val="single" w:sz="6" w:space="0" w:color="000080"/>
              <w:left w:val="single" w:sz="6" w:space="0" w:color="000080"/>
              <w:bottom w:val="single" w:sz="6" w:space="0" w:color="000080"/>
              <w:right w:val="single" w:sz="6" w:space="0" w:color="000080"/>
            </w:tcBorders>
          </w:tcPr>
          <w:p w14:paraId="41C5A806" w14:textId="77777777" w:rsidR="00C7748A" w:rsidRPr="008E21F1" w:rsidRDefault="00C7748A" w:rsidP="00564B10">
            <w:pPr>
              <w:tabs>
                <w:tab w:val="left" w:pos="-720"/>
              </w:tabs>
              <w:suppressAutoHyphens/>
              <w:rPr>
                <w:sz w:val="22"/>
                <w:szCs w:val="22"/>
                <w:lang w:val="en-US"/>
              </w:rPr>
            </w:pPr>
            <w:r>
              <w:rPr>
                <w:sz w:val="22"/>
                <w:szCs w:val="22"/>
                <w:lang w:val="en-US"/>
              </w:rPr>
              <w:t>14487</w:t>
            </w:r>
          </w:p>
        </w:tc>
        <w:tc>
          <w:tcPr>
            <w:tcW w:w="1170" w:type="dxa"/>
            <w:tcBorders>
              <w:top w:val="single" w:sz="6" w:space="0" w:color="000080"/>
              <w:left w:val="single" w:sz="6" w:space="0" w:color="000080"/>
              <w:bottom w:val="single" w:sz="6" w:space="0" w:color="000080"/>
              <w:right w:val="single" w:sz="6" w:space="0" w:color="000080"/>
            </w:tcBorders>
          </w:tcPr>
          <w:p w14:paraId="56CBC5FF" w14:textId="77777777" w:rsidR="00C7748A" w:rsidRPr="008E21F1" w:rsidRDefault="00C7748A" w:rsidP="00564B10">
            <w:pPr>
              <w:tabs>
                <w:tab w:val="left" w:pos="-720"/>
              </w:tabs>
              <w:suppressAutoHyphens/>
              <w:rPr>
                <w:sz w:val="22"/>
                <w:szCs w:val="22"/>
                <w:lang w:val="en-US"/>
              </w:rPr>
            </w:pPr>
            <w:r w:rsidRPr="008E21F1">
              <w:rPr>
                <w:sz w:val="22"/>
                <w:szCs w:val="22"/>
                <w:lang w:val="en-US"/>
              </w:rPr>
              <w:t>12229</w:t>
            </w:r>
          </w:p>
        </w:tc>
        <w:tc>
          <w:tcPr>
            <w:tcW w:w="2909" w:type="dxa"/>
            <w:tcBorders>
              <w:top w:val="single" w:sz="6" w:space="0" w:color="000080"/>
              <w:left w:val="single" w:sz="6" w:space="0" w:color="000080"/>
              <w:bottom w:val="single" w:sz="6" w:space="0" w:color="000080"/>
              <w:right w:val="single" w:sz="6" w:space="0" w:color="000080"/>
            </w:tcBorders>
          </w:tcPr>
          <w:p w14:paraId="62779CFA"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10280-01-3-265-1000000-01</w:t>
            </w:r>
          </w:p>
        </w:tc>
      </w:tr>
      <w:tr w:rsidR="00C7748A" w:rsidRPr="008E21F1" w14:paraId="5BB73A10"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255E6D1" w14:textId="77777777" w:rsidR="00C7748A" w:rsidRPr="008E21F1" w:rsidRDefault="004D3A49" w:rsidP="00564B10">
            <w:pPr>
              <w:rPr>
                <w:sz w:val="22"/>
                <w:szCs w:val="22"/>
                <w:lang w:eastAsia="en-CA"/>
              </w:rPr>
            </w:pPr>
            <w:hyperlink r:id="rId31" w:tooltip="Whale Cove, Nunavut" w:history="1">
              <w:r w:rsidR="00C7748A" w:rsidRPr="008E21F1">
                <w:rPr>
                  <w:sz w:val="22"/>
                  <w:szCs w:val="22"/>
                  <w:lang w:eastAsia="en-CA"/>
                </w:rPr>
                <w:t>Whale Cove</w:t>
              </w:r>
            </w:hyperlink>
            <w:r w:rsidR="00C7748A" w:rsidRPr="008E21F1">
              <w:rPr>
                <w:sz w:val="22"/>
                <w:szCs w:val="22"/>
                <w:lang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7484BF28" w14:textId="77777777" w:rsidR="00C7748A" w:rsidRPr="008E21F1" w:rsidRDefault="00C7748A" w:rsidP="00564B10">
            <w:pPr>
              <w:tabs>
                <w:tab w:val="left" w:pos="-720"/>
              </w:tabs>
              <w:suppressAutoHyphens/>
              <w:rPr>
                <w:sz w:val="22"/>
                <w:szCs w:val="22"/>
                <w:lang w:val="en-US"/>
              </w:rPr>
            </w:pPr>
            <w:r w:rsidRPr="008E21F1">
              <w:rPr>
                <w:sz w:val="22"/>
                <w:szCs w:val="22"/>
                <w:lang w:val="en-US"/>
              </w:rPr>
              <w:t>04309</w:t>
            </w:r>
          </w:p>
        </w:tc>
        <w:tc>
          <w:tcPr>
            <w:tcW w:w="1170" w:type="dxa"/>
            <w:tcBorders>
              <w:top w:val="single" w:sz="6" w:space="0" w:color="000080"/>
              <w:left w:val="single" w:sz="6" w:space="0" w:color="000080"/>
              <w:bottom w:val="single" w:sz="6" w:space="0" w:color="000080"/>
              <w:right w:val="single" w:sz="6" w:space="0" w:color="000080"/>
            </w:tcBorders>
          </w:tcPr>
          <w:p w14:paraId="23A65C91" w14:textId="77777777" w:rsidR="00C7748A" w:rsidRPr="008E21F1" w:rsidRDefault="00C7748A" w:rsidP="00564B10">
            <w:pPr>
              <w:tabs>
                <w:tab w:val="left" w:pos="-720"/>
              </w:tabs>
              <w:suppressAutoHyphens/>
              <w:rPr>
                <w:sz w:val="22"/>
                <w:szCs w:val="22"/>
                <w:lang w:val="en-US"/>
              </w:rPr>
            </w:pPr>
            <w:r w:rsidRPr="008E21F1">
              <w:rPr>
                <w:sz w:val="22"/>
                <w:szCs w:val="22"/>
                <w:lang w:val="en-US"/>
              </w:rPr>
              <w:t>12229</w:t>
            </w:r>
          </w:p>
        </w:tc>
        <w:tc>
          <w:tcPr>
            <w:tcW w:w="2909" w:type="dxa"/>
            <w:tcBorders>
              <w:top w:val="single" w:sz="6" w:space="0" w:color="000080"/>
              <w:left w:val="single" w:sz="6" w:space="0" w:color="000080"/>
              <w:bottom w:val="single" w:sz="6" w:space="0" w:color="000080"/>
              <w:right w:val="single" w:sz="6" w:space="0" w:color="000080"/>
            </w:tcBorders>
          </w:tcPr>
          <w:p w14:paraId="4039E40B" w14:textId="77777777" w:rsidR="00C7748A" w:rsidRPr="008E21F1" w:rsidRDefault="00C7748A" w:rsidP="00564B10">
            <w:pPr>
              <w:tabs>
                <w:tab w:val="left" w:pos="-720"/>
              </w:tabs>
              <w:suppressAutoHyphens/>
              <w:rPr>
                <w:sz w:val="22"/>
                <w:szCs w:val="22"/>
                <w:lang w:val="en-US"/>
              </w:rPr>
            </w:pPr>
            <w:r w:rsidRPr="008E21F1">
              <w:rPr>
                <w:sz w:val="22"/>
                <w:szCs w:val="22"/>
                <w:lang w:val="en-US"/>
              </w:rPr>
              <w:t>10280-01-3-330-1000000-01</w:t>
            </w:r>
          </w:p>
        </w:tc>
      </w:tr>
    </w:tbl>
    <w:p w14:paraId="1F3B5121" w14:textId="77777777" w:rsidR="001011D1" w:rsidRPr="008E21F1" w:rsidRDefault="001011D1" w:rsidP="001011D1">
      <w:pPr>
        <w:rPr>
          <w:sz w:val="22"/>
          <w:szCs w:val="22"/>
        </w:rPr>
      </w:pPr>
    </w:p>
    <w:tbl>
      <w:tblPr>
        <w:tblW w:w="634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8"/>
        <w:gridCol w:w="938"/>
        <w:gridCol w:w="1170"/>
        <w:gridCol w:w="2909"/>
      </w:tblGrid>
      <w:tr w:rsidR="00C7748A" w:rsidRPr="008E21F1" w14:paraId="53AF1A71" w14:textId="77777777" w:rsidTr="00C7748A">
        <w:trPr>
          <w:trHeight w:val="253"/>
        </w:trPr>
        <w:tc>
          <w:tcPr>
            <w:tcW w:w="6345" w:type="dxa"/>
            <w:gridSpan w:val="4"/>
            <w:tcBorders>
              <w:top w:val="single" w:sz="6" w:space="0" w:color="000080"/>
              <w:left w:val="single" w:sz="6" w:space="0" w:color="000080"/>
              <w:bottom w:val="single" w:sz="6" w:space="0" w:color="000080"/>
              <w:right w:val="single" w:sz="6" w:space="0" w:color="000080"/>
            </w:tcBorders>
            <w:shd w:val="solid" w:color="000080" w:fill="FFFFFF"/>
          </w:tcPr>
          <w:p w14:paraId="41A4263F" w14:textId="77777777" w:rsidR="00C7748A" w:rsidRPr="008E21F1" w:rsidRDefault="00C7748A" w:rsidP="00564B10">
            <w:pPr>
              <w:tabs>
                <w:tab w:val="left" w:pos="-720"/>
              </w:tabs>
              <w:suppressAutoHyphens/>
              <w:rPr>
                <w:bCs/>
                <w:sz w:val="22"/>
                <w:szCs w:val="22"/>
                <w:lang w:val="en-US"/>
              </w:rPr>
            </w:pPr>
            <w:r w:rsidRPr="008E21F1">
              <w:rPr>
                <w:sz w:val="22"/>
                <w:szCs w:val="22"/>
                <w:lang w:val="en"/>
              </w:rPr>
              <w:t xml:space="preserve">Kitikmeot </w:t>
            </w:r>
            <w:r w:rsidRPr="008E21F1">
              <w:rPr>
                <w:bCs/>
                <w:sz w:val="22"/>
                <w:szCs w:val="22"/>
                <w:lang w:val="en-US"/>
              </w:rPr>
              <w:t>Region</w:t>
            </w:r>
          </w:p>
        </w:tc>
      </w:tr>
      <w:tr w:rsidR="00C7748A" w:rsidRPr="008E21F1" w14:paraId="1D471419" w14:textId="77777777" w:rsidTr="00C7748A">
        <w:trPr>
          <w:trHeight w:val="265"/>
        </w:trPr>
        <w:tc>
          <w:tcPr>
            <w:tcW w:w="1328" w:type="dxa"/>
            <w:tcBorders>
              <w:top w:val="single" w:sz="6" w:space="0" w:color="000080"/>
              <w:left w:val="single" w:sz="6" w:space="0" w:color="000080"/>
              <w:bottom w:val="single" w:sz="6" w:space="0" w:color="000080"/>
              <w:right w:val="single" w:sz="6" w:space="0" w:color="000080"/>
            </w:tcBorders>
            <w:shd w:val="solid" w:color="000080" w:fill="FFFFFF"/>
            <w:hideMark/>
          </w:tcPr>
          <w:p w14:paraId="7F964573" w14:textId="77777777" w:rsidR="00C7748A" w:rsidRPr="008E21F1" w:rsidRDefault="00C7748A" w:rsidP="00564B10">
            <w:pPr>
              <w:tabs>
                <w:tab w:val="left" w:pos="-720"/>
              </w:tabs>
              <w:suppressAutoHyphens/>
              <w:rPr>
                <w:bCs/>
                <w:lang w:val="en-US"/>
              </w:rPr>
            </w:pPr>
            <w:r w:rsidRPr="008E21F1">
              <w:rPr>
                <w:bCs/>
                <w:lang w:val="en-US"/>
              </w:rPr>
              <w:t>Community</w:t>
            </w:r>
          </w:p>
        </w:tc>
        <w:tc>
          <w:tcPr>
            <w:tcW w:w="938" w:type="dxa"/>
            <w:tcBorders>
              <w:top w:val="single" w:sz="6" w:space="0" w:color="000080"/>
              <w:left w:val="single" w:sz="6" w:space="0" w:color="000080"/>
              <w:bottom w:val="single" w:sz="6" w:space="0" w:color="000080"/>
              <w:right w:val="single" w:sz="6" w:space="0" w:color="000080"/>
            </w:tcBorders>
            <w:shd w:val="solid" w:color="000080" w:fill="FFFFFF"/>
            <w:hideMark/>
          </w:tcPr>
          <w:p w14:paraId="42F35C44" w14:textId="77777777" w:rsidR="00C7748A" w:rsidRPr="008E21F1" w:rsidRDefault="00C7748A" w:rsidP="00564B10">
            <w:pPr>
              <w:tabs>
                <w:tab w:val="left" w:pos="-720"/>
              </w:tabs>
              <w:suppressAutoHyphens/>
              <w:rPr>
                <w:bCs/>
                <w:lang w:val="en-US"/>
              </w:rPr>
            </w:pPr>
            <w:r w:rsidRPr="008E21F1">
              <w:rPr>
                <w:bCs/>
                <w:lang w:val="en-US"/>
              </w:rPr>
              <w:t>Position</w:t>
            </w:r>
          </w:p>
        </w:tc>
        <w:tc>
          <w:tcPr>
            <w:tcW w:w="1170" w:type="dxa"/>
            <w:tcBorders>
              <w:top w:val="single" w:sz="6" w:space="0" w:color="000080"/>
              <w:left w:val="single" w:sz="6" w:space="0" w:color="000080"/>
              <w:bottom w:val="single" w:sz="6" w:space="0" w:color="000080"/>
              <w:right w:val="single" w:sz="6" w:space="0" w:color="000080"/>
            </w:tcBorders>
            <w:shd w:val="solid" w:color="000080" w:fill="FFFFFF"/>
            <w:hideMark/>
          </w:tcPr>
          <w:p w14:paraId="0D27708D" w14:textId="77777777" w:rsidR="00C7748A" w:rsidRPr="008E21F1" w:rsidRDefault="00C7748A" w:rsidP="00564B10">
            <w:pPr>
              <w:tabs>
                <w:tab w:val="left" w:pos="-720"/>
              </w:tabs>
              <w:suppressAutoHyphens/>
              <w:rPr>
                <w:bCs/>
                <w:lang w:val="en-US"/>
              </w:rPr>
            </w:pPr>
            <w:r w:rsidRPr="008E21F1">
              <w:rPr>
                <w:bCs/>
                <w:lang w:val="en-US"/>
              </w:rPr>
              <w:t>Supervisor</w:t>
            </w:r>
          </w:p>
        </w:tc>
        <w:tc>
          <w:tcPr>
            <w:tcW w:w="2909" w:type="dxa"/>
            <w:tcBorders>
              <w:top w:val="single" w:sz="6" w:space="0" w:color="000080"/>
              <w:left w:val="single" w:sz="6" w:space="0" w:color="000080"/>
              <w:bottom w:val="single" w:sz="6" w:space="0" w:color="000080"/>
              <w:right w:val="single" w:sz="6" w:space="0" w:color="000080"/>
            </w:tcBorders>
            <w:shd w:val="solid" w:color="000080" w:fill="FFFFFF"/>
            <w:hideMark/>
          </w:tcPr>
          <w:p w14:paraId="3D158E84" w14:textId="77777777" w:rsidR="00C7748A" w:rsidRPr="008E21F1" w:rsidRDefault="00C7748A" w:rsidP="00564B10">
            <w:pPr>
              <w:tabs>
                <w:tab w:val="left" w:pos="-720"/>
              </w:tabs>
              <w:suppressAutoHyphens/>
              <w:rPr>
                <w:bCs/>
                <w:lang w:val="en-US"/>
              </w:rPr>
            </w:pPr>
            <w:r w:rsidRPr="008E21F1">
              <w:rPr>
                <w:bCs/>
                <w:lang w:val="en-US"/>
              </w:rPr>
              <w:t>Freebalance Code</w:t>
            </w:r>
          </w:p>
        </w:tc>
      </w:tr>
      <w:tr w:rsidR="00C7748A" w:rsidRPr="008E21F1" w14:paraId="474ED884"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ADAB5A9" w14:textId="77777777" w:rsidR="00C7748A" w:rsidRPr="008E21F1" w:rsidRDefault="004D3A49" w:rsidP="00564B10">
            <w:pPr>
              <w:rPr>
                <w:sz w:val="22"/>
                <w:szCs w:val="22"/>
                <w:lang w:val="en"/>
              </w:rPr>
            </w:pPr>
            <w:hyperlink r:id="rId32" w:tooltip="Cambridge Bay" w:history="1">
              <w:r w:rsidR="00C7748A" w:rsidRPr="008E21F1">
                <w:rPr>
                  <w:sz w:val="22"/>
                  <w:szCs w:val="22"/>
                  <w:lang w:val="en" w:eastAsia="en-CA"/>
                </w:rPr>
                <w:t>Cam Bay</w:t>
              </w:r>
            </w:hyperlink>
            <w:r w:rsidR="00C7748A" w:rsidRPr="008E21F1">
              <w:rPr>
                <w:sz w:val="22"/>
                <w:szCs w:val="22"/>
                <w:lang w:val="en"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vAlign w:val="bottom"/>
          </w:tcPr>
          <w:p w14:paraId="4377DF2C" w14:textId="77777777" w:rsidR="00C7748A" w:rsidRPr="008E21F1" w:rsidRDefault="00C7748A" w:rsidP="00564B10">
            <w:pPr>
              <w:rPr>
                <w:sz w:val="22"/>
                <w:szCs w:val="22"/>
              </w:rPr>
            </w:pPr>
            <w:r w:rsidRPr="008E21F1">
              <w:rPr>
                <w:sz w:val="22"/>
                <w:szCs w:val="22"/>
              </w:rPr>
              <w:t>14077</w:t>
            </w:r>
          </w:p>
        </w:tc>
        <w:tc>
          <w:tcPr>
            <w:tcW w:w="1170" w:type="dxa"/>
            <w:tcBorders>
              <w:top w:val="single" w:sz="6" w:space="0" w:color="000080"/>
              <w:left w:val="single" w:sz="6" w:space="0" w:color="000080"/>
              <w:bottom w:val="single" w:sz="6" w:space="0" w:color="000080"/>
              <w:right w:val="single" w:sz="6" w:space="0" w:color="000080"/>
            </w:tcBorders>
            <w:vAlign w:val="bottom"/>
          </w:tcPr>
          <w:p w14:paraId="68B97F76" w14:textId="77777777" w:rsidR="00C7748A" w:rsidRPr="008E21F1" w:rsidRDefault="00C7748A" w:rsidP="00564B10">
            <w:pPr>
              <w:rPr>
                <w:sz w:val="22"/>
                <w:szCs w:val="22"/>
              </w:rPr>
            </w:pPr>
            <w:r w:rsidRPr="008E21F1">
              <w:rPr>
                <w:sz w:val="22"/>
                <w:szCs w:val="22"/>
              </w:rPr>
              <w:t>05526</w:t>
            </w:r>
          </w:p>
        </w:tc>
        <w:tc>
          <w:tcPr>
            <w:tcW w:w="2909" w:type="dxa"/>
            <w:tcBorders>
              <w:top w:val="single" w:sz="6" w:space="0" w:color="000080"/>
              <w:left w:val="single" w:sz="6" w:space="0" w:color="000080"/>
              <w:bottom w:val="single" w:sz="6" w:space="0" w:color="000080"/>
              <w:right w:val="single" w:sz="6" w:space="0" w:color="000080"/>
            </w:tcBorders>
            <w:vAlign w:val="bottom"/>
          </w:tcPr>
          <w:p w14:paraId="2F5BC1F6" w14:textId="63EBA48E" w:rsidR="00C7748A" w:rsidRPr="008E21F1" w:rsidRDefault="00C7748A" w:rsidP="00AD4AAB">
            <w:pPr>
              <w:rPr>
                <w:sz w:val="22"/>
                <w:szCs w:val="22"/>
              </w:rPr>
            </w:pPr>
            <w:r w:rsidRPr="008E21F1">
              <w:rPr>
                <w:sz w:val="22"/>
                <w:szCs w:val="22"/>
              </w:rPr>
              <w:t>10</w:t>
            </w:r>
            <w:r w:rsidR="00AD4AAB">
              <w:rPr>
                <w:sz w:val="22"/>
                <w:szCs w:val="22"/>
              </w:rPr>
              <w:t>280</w:t>
            </w:r>
            <w:r w:rsidRPr="008E21F1">
              <w:rPr>
                <w:sz w:val="22"/>
                <w:szCs w:val="22"/>
              </w:rPr>
              <w:t>-01-4-410-1000000-01</w:t>
            </w:r>
          </w:p>
        </w:tc>
      </w:tr>
      <w:tr w:rsidR="00C7748A" w:rsidRPr="008E21F1" w14:paraId="01129907"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36D50A82" w14:textId="77777777" w:rsidR="00C7748A" w:rsidRPr="008E21F1" w:rsidRDefault="004D3A49" w:rsidP="00564B10">
            <w:pPr>
              <w:rPr>
                <w:sz w:val="22"/>
                <w:szCs w:val="22"/>
              </w:rPr>
            </w:pPr>
            <w:hyperlink r:id="rId33" w:tooltip="Cambridge Bay" w:history="1">
              <w:r w:rsidR="00C7748A" w:rsidRPr="008E21F1">
                <w:rPr>
                  <w:sz w:val="22"/>
                  <w:szCs w:val="22"/>
                  <w:lang w:val="en" w:eastAsia="en-CA"/>
                </w:rPr>
                <w:t>Cam Bay</w:t>
              </w:r>
            </w:hyperlink>
          </w:p>
        </w:tc>
        <w:tc>
          <w:tcPr>
            <w:tcW w:w="938" w:type="dxa"/>
            <w:tcBorders>
              <w:top w:val="single" w:sz="6" w:space="0" w:color="000080"/>
              <w:left w:val="single" w:sz="6" w:space="0" w:color="000080"/>
              <w:bottom w:val="single" w:sz="6" w:space="0" w:color="000080"/>
              <w:right w:val="single" w:sz="6" w:space="0" w:color="000080"/>
            </w:tcBorders>
            <w:vAlign w:val="bottom"/>
          </w:tcPr>
          <w:p w14:paraId="2600ECCD" w14:textId="77777777" w:rsidR="00C7748A" w:rsidRPr="008E21F1" w:rsidRDefault="00C7748A" w:rsidP="00564B10">
            <w:pPr>
              <w:rPr>
                <w:sz w:val="22"/>
                <w:szCs w:val="22"/>
              </w:rPr>
            </w:pPr>
            <w:r w:rsidRPr="008E21F1">
              <w:rPr>
                <w:sz w:val="22"/>
                <w:szCs w:val="22"/>
              </w:rPr>
              <w:t>14207</w:t>
            </w:r>
          </w:p>
        </w:tc>
        <w:tc>
          <w:tcPr>
            <w:tcW w:w="1170" w:type="dxa"/>
            <w:tcBorders>
              <w:top w:val="single" w:sz="6" w:space="0" w:color="000080"/>
              <w:left w:val="single" w:sz="6" w:space="0" w:color="000080"/>
              <w:bottom w:val="single" w:sz="6" w:space="0" w:color="000080"/>
              <w:right w:val="single" w:sz="6" w:space="0" w:color="000080"/>
            </w:tcBorders>
            <w:vAlign w:val="bottom"/>
          </w:tcPr>
          <w:p w14:paraId="0C894A92" w14:textId="77777777" w:rsidR="00C7748A" w:rsidRPr="008E21F1" w:rsidRDefault="00C7748A" w:rsidP="00564B10">
            <w:pPr>
              <w:rPr>
                <w:sz w:val="22"/>
                <w:szCs w:val="22"/>
              </w:rPr>
            </w:pPr>
            <w:r w:rsidRPr="008E21F1">
              <w:rPr>
                <w:sz w:val="22"/>
                <w:szCs w:val="22"/>
              </w:rPr>
              <w:t>14206</w:t>
            </w:r>
          </w:p>
        </w:tc>
        <w:tc>
          <w:tcPr>
            <w:tcW w:w="2909" w:type="dxa"/>
            <w:tcBorders>
              <w:top w:val="single" w:sz="6" w:space="0" w:color="000080"/>
              <w:left w:val="single" w:sz="6" w:space="0" w:color="000080"/>
              <w:bottom w:val="single" w:sz="6" w:space="0" w:color="000080"/>
              <w:right w:val="single" w:sz="6" w:space="0" w:color="000080"/>
            </w:tcBorders>
            <w:vAlign w:val="bottom"/>
          </w:tcPr>
          <w:p w14:paraId="09FE6B34" w14:textId="77777777" w:rsidR="00C7748A" w:rsidRPr="008E21F1" w:rsidRDefault="00C7748A" w:rsidP="00564B10">
            <w:pPr>
              <w:rPr>
                <w:sz w:val="22"/>
                <w:szCs w:val="22"/>
              </w:rPr>
            </w:pPr>
            <w:r w:rsidRPr="008E21F1">
              <w:rPr>
                <w:sz w:val="22"/>
                <w:szCs w:val="22"/>
              </w:rPr>
              <w:t>10284-01-4-410-1000000-01</w:t>
            </w:r>
          </w:p>
        </w:tc>
      </w:tr>
      <w:tr w:rsidR="00C7748A" w:rsidRPr="008E21F1" w14:paraId="759BD28B"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41855D90" w14:textId="77777777" w:rsidR="00C7748A" w:rsidRPr="008E21F1" w:rsidRDefault="004D3A49" w:rsidP="00564B10">
            <w:pPr>
              <w:rPr>
                <w:sz w:val="22"/>
                <w:szCs w:val="22"/>
              </w:rPr>
            </w:pPr>
            <w:hyperlink r:id="rId34" w:tooltip="Cambridge Bay" w:history="1">
              <w:r w:rsidR="00C7748A" w:rsidRPr="008E21F1">
                <w:rPr>
                  <w:sz w:val="22"/>
                  <w:szCs w:val="22"/>
                  <w:lang w:val="en" w:eastAsia="en-CA"/>
                </w:rPr>
                <w:t>Cam Bay</w:t>
              </w:r>
            </w:hyperlink>
          </w:p>
        </w:tc>
        <w:tc>
          <w:tcPr>
            <w:tcW w:w="938" w:type="dxa"/>
            <w:tcBorders>
              <w:top w:val="single" w:sz="6" w:space="0" w:color="000080"/>
              <w:left w:val="single" w:sz="6" w:space="0" w:color="000080"/>
              <w:bottom w:val="single" w:sz="6" w:space="0" w:color="000080"/>
              <w:right w:val="single" w:sz="6" w:space="0" w:color="000080"/>
            </w:tcBorders>
            <w:vAlign w:val="bottom"/>
          </w:tcPr>
          <w:p w14:paraId="3463321F" w14:textId="77777777" w:rsidR="00C7748A" w:rsidRPr="008E21F1" w:rsidRDefault="00C7748A" w:rsidP="00564B10">
            <w:pPr>
              <w:rPr>
                <w:sz w:val="22"/>
                <w:szCs w:val="22"/>
              </w:rPr>
            </w:pPr>
            <w:r>
              <w:rPr>
                <w:sz w:val="22"/>
                <w:szCs w:val="22"/>
              </w:rPr>
              <w:t>14484</w:t>
            </w:r>
          </w:p>
        </w:tc>
        <w:tc>
          <w:tcPr>
            <w:tcW w:w="1170" w:type="dxa"/>
            <w:tcBorders>
              <w:top w:val="single" w:sz="6" w:space="0" w:color="000080"/>
              <w:left w:val="single" w:sz="6" w:space="0" w:color="000080"/>
              <w:bottom w:val="single" w:sz="6" w:space="0" w:color="000080"/>
              <w:right w:val="single" w:sz="6" w:space="0" w:color="000080"/>
            </w:tcBorders>
            <w:vAlign w:val="bottom"/>
          </w:tcPr>
          <w:p w14:paraId="5C868F06" w14:textId="77777777" w:rsidR="00C7748A" w:rsidRPr="008E21F1" w:rsidRDefault="00C7748A" w:rsidP="00564B10">
            <w:pPr>
              <w:rPr>
                <w:sz w:val="22"/>
                <w:szCs w:val="22"/>
              </w:rPr>
            </w:pPr>
            <w:r w:rsidRPr="008E21F1">
              <w:rPr>
                <w:sz w:val="22"/>
                <w:szCs w:val="22"/>
              </w:rPr>
              <w:t>05526</w:t>
            </w:r>
          </w:p>
        </w:tc>
        <w:tc>
          <w:tcPr>
            <w:tcW w:w="2909" w:type="dxa"/>
            <w:tcBorders>
              <w:top w:val="single" w:sz="6" w:space="0" w:color="000080"/>
              <w:left w:val="single" w:sz="6" w:space="0" w:color="000080"/>
              <w:bottom w:val="single" w:sz="6" w:space="0" w:color="000080"/>
              <w:right w:val="single" w:sz="6" w:space="0" w:color="000080"/>
            </w:tcBorders>
            <w:vAlign w:val="bottom"/>
          </w:tcPr>
          <w:p w14:paraId="3129C920" w14:textId="77777777" w:rsidR="00C7748A" w:rsidRPr="008E21F1" w:rsidRDefault="00C7748A" w:rsidP="00564B10">
            <w:pPr>
              <w:rPr>
                <w:sz w:val="22"/>
                <w:szCs w:val="22"/>
              </w:rPr>
            </w:pPr>
            <w:r w:rsidRPr="008E21F1">
              <w:rPr>
                <w:sz w:val="22"/>
                <w:szCs w:val="22"/>
              </w:rPr>
              <w:t>10280-01-4-410-1000000-01</w:t>
            </w:r>
          </w:p>
        </w:tc>
      </w:tr>
      <w:tr w:rsidR="00C7748A" w:rsidRPr="002362CA" w14:paraId="7D07887F" w14:textId="77777777" w:rsidTr="00C7748A">
        <w:trPr>
          <w:trHeight w:val="253"/>
        </w:trPr>
        <w:tc>
          <w:tcPr>
            <w:tcW w:w="1328" w:type="dxa"/>
            <w:tcBorders>
              <w:top w:val="single" w:sz="6" w:space="0" w:color="000080"/>
              <w:left w:val="single" w:sz="6" w:space="0" w:color="000080"/>
              <w:bottom w:val="single" w:sz="6" w:space="0" w:color="000080"/>
              <w:right w:val="single" w:sz="6" w:space="0" w:color="000080"/>
            </w:tcBorders>
          </w:tcPr>
          <w:p w14:paraId="75E90E83" w14:textId="77777777" w:rsidR="00C7748A" w:rsidRPr="00A716F3" w:rsidRDefault="004D3A49" w:rsidP="00564B10">
            <w:pPr>
              <w:rPr>
                <w:sz w:val="22"/>
                <w:szCs w:val="22"/>
                <w:lang w:val="en"/>
              </w:rPr>
            </w:pPr>
            <w:hyperlink r:id="rId35" w:history="1">
              <w:r w:rsidR="00C7748A" w:rsidRPr="00A716F3">
                <w:rPr>
                  <w:sz w:val="22"/>
                  <w:szCs w:val="22"/>
                  <w:lang w:val="en" w:eastAsia="en-CA"/>
                </w:rPr>
                <w:t>Gjoa Haven</w:t>
              </w:r>
            </w:hyperlink>
            <w:r w:rsidR="00C7748A" w:rsidRPr="00A716F3">
              <w:rPr>
                <w:sz w:val="22"/>
                <w:szCs w:val="22"/>
                <w:lang w:val="en" w:eastAsia="en-CA"/>
              </w:rPr>
              <w:t xml:space="preserve"> </w:t>
            </w:r>
          </w:p>
        </w:tc>
        <w:tc>
          <w:tcPr>
            <w:tcW w:w="938" w:type="dxa"/>
            <w:tcBorders>
              <w:top w:val="single" w:sz="6" w:space="0" w:color="000080"/>
              <w:left w:val="single" w:sz="6" w:space="0" w:color="000080"/>
              <w:bottom w:val="single" w:sz="6" w:space="0" w:color="000080"/>
              <w:right w:val="single" w:sz="6" w:space="0" w:color="000080"/>
            </w:tcBorders>
          </w:tcPr>
          <w:p w14:paraId="08DEA6B6" w14:textId="77777777" w:rsidR="00C7748A" w:rsidRPr="002362CA" w:rsidRDefault="00C7748A" w:rsidP="00564B10">
            <w:pPr>
              <w:tabs>
                <w:tab w:val="left" w:pos="-720"/>
              </w:tabs>
              <w:suppressAutoHyphens/>
              <w:rPr>
                <w:sz w:val="22"/>
                <w:szCs w:val="22"/>
                <w:lang w:val="en-US"/>
              </w:rPr>
            </w:pPr>
            <w:r w:rsidRPr="002362CA">
              <w:rPr>
                <w:sz w:val="22"/>
                <w:szCs w:val="22"/>
                <w:lang w:val="en-US"/>
              </w:rPr>
              <w:t>05644</w:t>
            </w:r>
          </w:p>
        </w:tc>
        <w:tc>
          <w:tcPr>
            <w:tcW w:w="1170" w:type="dxa"/>
            <w:tcBorders>
              <w:top w:val="single" w:sz="6" w:space="0" w:color="000080"/>
              <w:left w:val="single" w:sz="6" w:space="0" w:color="000080"/>
              <w:bottom w:val="single" w:sz="6" w:space="0" w:color="000080"/>
              <w:right w:val="single" w:sz="6" w:space="0" w:color="000080"/>
            </w:tcBorders>
          </w:tcPr>
          <w:p w14:paraId="60AE55FA" w14:textId="77777777" w:rsidR="00C7748A" w:rsidRPr="002362CA" w:rsidRDefault="00C7748A" w:rsidP="00564B10">
            <w:pPr>
              <w:tabs>
                <w:tab w:val="left" w:pos="-720"/>
              </w:tabs>
              <w:suppressAutoHyphens/>
              <w:rPr>
                <w:sz w:val="22"/>
                <w:szCs w:val="22"/>
                <w:lang w:val="en-US"/>
              </w:rPr>
            </w:pPr>
            <w:r w:rsidRPr="002362CA">
              <w:rPr>
                <w:sz w:val="22"/>
                <w:szCs w:val="22"/>
                <w:lang w:val="en-US"/>
              </w:rPr>
              <w:t>05528</w:t>
            </w:r>
          </w:p>
        </w:tc>
        <w:tc>
          <w:tcPr>
            <w:tcW w:w="2909" w:type="dxa"/>
            <w:tcBorders>
              <w:top w:val="single" w:sz="6" w:space="0" w:color="000080"/>
              <w:left w:val="single" w:sz="6" w:space="0" w:color="000080"/>
              <w:bottom w:val="single" w:sz="6" w:space="0" w:color="000080"/>
              <w:right w:val="single" w:sz="6" w:space="0" w:color="000080"/>
            </w:tcBorders>
          </w:tcPr>
          <w:p w14:paraId="1B254B10" w14:textId="77777777" w:rsidR="00C7748A" w:rsidRPr="002362CA" w:rsidRDefault="00C7748A" w:rsidP="00564B10">
            <w:pPr>
              <w:tabs>
                <w:tab w:val="left" w:pos="-720"/>
              </w:tabs>
              <w:suppressAutoHyphens/>
              <w:rPr>
                <w:sz w:val="22"/>
                <w:szCs w:val="22"/>
                <w:lang w:val="en-US"/>
              </w:rPr>
            </w:pPr>
            <w:r w:rsidRPr="002362CA">
              <w:rPr>
                <w:sz w:val="22"/>
                <w:szCs w:val="22"/>
                <w:lang w:val="en-US"/>
              </w:rPr>
              <w:t>10280-01-4-415-1000000-01</w:t>
            </w:r>
          </w:p>
        </w:tc>
      </w:tr>
    </w:tbl>
    <w:p w14:paraId="250C70A4" w14:textId="77777777" w:rsidR="00250041" w:rsidRDefault="00250041" w:rsidP="007A2295">
      <w:pPr>
        <w:tabs>
          <w:tab w:val="left" w:pos="-720"/>
        </w:tabs>
        <w:rPr>
          <w:b/>
          <w:sz w:val="24"/>
          <w:lang w:val="en-US"/>
        </w:rPr>
      </w:pPr>
    </w:p>
    <w:sectPr w:rsidR="00250041">
      <w:headerReference w:type="default" r:id="rId36"/>
      <w:footerReference w:type="default" r:id="rId37"/>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D9ACE" w14:textId="77777777" w:rsidR="004D3A49" w:rsidRDefault="004D3A49">
      <w:pPr>
        <w:spacing w:line="20" w:lineRule="exact"/>
        <w:rPr>
          <w:sz w:val="24"/>
        </w:rPr>
      </w:pPr>
    </w:p>
  </w:endnote>
  <w:endnote w:type="continuationSeparator" w:id="0">
    <w:p w14:paraId="215D36F4" w14:textId="77777777" w:rsidR="004D3A49" w:rsidRDefault="004D3A49">
      <w:r>
        <w:rPr>
          <w:sz w:val="24"/>
        </w:rPr>
        <w:t xml:space="preserve"> </w:t>
      </w:r>
    </w:p>
  </w:endnote>
  <w:endnote w:type="continuationNotice" w:id="1">
    <w:p w14:paraId="1955E7FD" w14:textId="77777777" w:rsidR="004D3A49" w:rsidRDefault="004D3A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981288"/>
      <w:docPartObj>
        <w:docPartGallery w:val="Page Numbers (Bottom of Page)"/>
        <w:docPartUnique/>
      </w:docPartObj>
    </w:sdtPr>
    <w:sdtEndPr>
      <w:rPr>
        <w:noProof/>
      </w:rPr>
    </w:sdtEndPr>
    <w:sdtContent>
      <w:p w14:paraId="637A1FB3" w14:textId="77777777" w:rsidR="008937C8" w:rsidRDefault="008937C8">
        <w:pPr>
          <w:pStyle w:val="Footer"/>
          <w:jc w:val="center"/>
        </w:pPr>
        <w:r>
          <w:t xml:space="preserve">Page </w:t>
        </w:r>
        <w:r>
          <w:fldChar w:fldCharType="begin"/>
        </w:r>
        <w:r>
          <w:instrText xml:space="preserve"> PAGE   \* MERGEFORMAT </w:instrText>
        </w:r>
        <w:r>
          <w:fldChar w:fldCharType="separate"/>
        </w:r>
        <w:r w:rsidR="000966D9">
          <w:rPr>
            <w:noProof/>
          </w:rPr>
          <w:t>1</w:t>
        </w:r>
        <w:r>
          <w:rPr>
            <w:noProof/>
          </w:rPr>
          <w:fldChar w:fldCharType="end"/>
        </w:r>
      </w:p>
    </w:sdtContent>
  </w:sdt>
  <w:p w14:paraId="5F1F02F9" w14:textId="77777777" w:rsidR="008937C8" w:rsidRDefault="008937C8">
    <w:pPr>
      <w:pStyle w:val="Footer"/>
      <w:ind w:right="-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049BD" w14:textId="77777777" w:rsidR="004D3A49" w:rsidRDefault="004D3A49">
      <w:r>
        <w:rPr>
          <w:sz w:val="24"/>
        </w:rPr>
        <w:separator/>
      </w:r>
    </w:p>
  </w:footnote>
  <w:footnote w:type="continuationSeparator" w:id="0">
    <w:p w14:paraId="5FD88841" w14:textId="77777777" w:rsidR="004D3A49" w:rsidRDefault="004D3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BED6F" w14:textId="77777777" w:rsidR="008937C8" w:rsidRDefault="008937C8">
    <w:pPr>
      <w:pStyle w:val="Header"/>
      <w:tabs>
        <w:tab w:val="clear" w:pos="8640"/>
        <w:tab w:val="right" w:pos="9540"/>
      </w:tabs>
      <w:ind w:right="720"/>
      <w:rPr>
        <w:b/>
        <w:u w:val="single"/>
        <w:lang w:val="en-US"/>
      </w:rPr>
    </w:pPr>
    <w:r>
      <w:rPr>
        <w:b/>
        <w:u w:val="single"/>
        <w:lang w:val="en-US"/>
      </w:rPr>
      <w:t>GOVERNMENT OF NUNAVUT</w:t>
    </w:r>
    <w:r>
      <w:rPr>
        <w:u w:val="single"/>
        <w:lang w:val="en-US"/>
      </w:rPr>
      <w:tab/>
    </w:r>
    <w:r>
      <w:rPr>
        <w:u w:val="single"/>
        <w:lang w:val="en-US"/>
      </w:rPr>
      <w:tab/>
    </w:r>
    <w:r>
      <w:rPr>
        <w:b/>
        <w:u w:val="single"/>
        <w:lang w:val="en-US"/>
      </w:rPr>
      <w:t>JOB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D"/>
    <w:multiLevelType w:val="hybridMultilevel"/>
    <w:tmpl w:val="831E87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C42916"/>
    <w:multiLevelType w:val="hybridMultilevel"/>
    <w:tmpl w:val="B428125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345C5"/>
    <w:multiLevelType w:val="hybridMultilevel"/>
    <w:tmpl w:val="C68451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7763FF"/>
    <w:multiLevelType w:val="hybridMultilevel"/>
    <w:tmpl w:val="03FE7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11340C0"/>
    <w:multiLevelType w:val="hybridMultilevel"/>
    <w:tmpl w:val="A07E8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55334D0"/>
    <w:multiLevelType w:val="hybridMultilevel"/>
    <w:tmpl w:val="981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94558"/>
    <w:multiLevelType w:val="hybridMultilevel"/>
    <w:tmpl w:val="CCA8C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8B344A1"/>
    <w:multiLevelType w:val="singleLevel"/>
    <w:tmpl w:val="3F8C4B3C"/>
    <w:lvl w:ilvl="0">
      <w:start w:val="1"/>
      <w:numFmt w:val="upperLetter"/>
      <w:pStyle w:val="Heading2"/>
      <w:lvlText w:val="%1."/>
      <w:lvlJc w:val="left"/>
      <w:pPr>
        <w:tabs>
          <w:tab w:val="num" w:pos="720"/>
        </w:tabs>
        <w:ind w:left="720" w:hanging="720"/>
      </w:pPr>
      <w:rPr>
        <w:rFonts w:hint="default"/>
      </w:rPr>
    </w:lvl>
  </w:abstractNum>
  <w:abstractNum w:abstractNumId="8">
    <w:nsid w:val="198069F7"/>
    <w:multiLevelType w:val="hybridMultilevel"/>
    <w:tmpl w:val="086E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00610"/>
    <w:multiLevelType w:val="hybridMultilevel"/>
    <w:tmpl w:val="8140D8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D015B6F"/>
    <w:multiLevelType w:val="hybridMultilevel"/>
    <w:tmpl w:val="E346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6D67CA"/>
    <w:multiLevelType w:val="hybridMultilevel"/>
    <w:tmpl w:val="1C9A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68456F"/>
    <w:multiLevelType w:val="hybridMultilevel"/>
    <w:tmpl w:val="04D4A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B91104F"/>
    <w:multiLevelType w:val="hybridMultilevel"/>
    <w:tmpl w:val="B6F4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83A87"/>
    <w:multiLevelType w:val="hybridMultilevel"/>
    <w:tmpl w:val="18305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E3B5324"/>
    <w:multiLevelType w:val="hybridMultilevel"/>
    <w:tmpl w:val="774C1F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FD4C0A"/>
    <w:multiLevelType w:val="hybridMultilevel"/>
    <w:tmpl w:val="D8C824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B2405"/>
    <w:multiLevelType w:val="hybridMultilevel"/>
    <w:tmpl w:val="024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000C08"/>
    <w:multiLevelType w:val="hybridMultilevel"/>
    <w:tmpl w:val="9BF8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A0342"/>
    <w:multiLevelType w:val="hybridMultilevel"/>
    <w:tmpl w:val="336648BA"/>
    <w:lvl w:ilvl="0" w:tplc="49DAA5B8">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9E5FEA"/>
    <w:multiLevelType w:val="hybridMultilevel"/>
    <w:tmpl w:val="9A6A40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700F5E"/>
    <w:multiLevelType w:val="hybridMultilevel"/>
    <w:tmpl w:val="66D2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9B685D"/>
    <w:multiLevelType w:val="hybridMultilevel"/>
    <w:tmpl w:val="299CD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D107D4"/>
    <w:multiLevelType w:val="hybridMultilevel"/>
    <w:tmpl w:val="E56CED40"/>
    <w:lvl w:ilvl="0" w:tplc="49DAA5B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442E85"/>
    <w:multiLevelType w:val="hybridMultilevel"/>
    <w:tmpl w:val="E6304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C407B7D"/>
    <w:multiLevelType w:val="singleLevel"/>
    <w:tmpl w:val="5534FEFC"/>
    <w:lvl w:ilvl="0">
      <w:start w:val="6"/>
      <w:numFmt w:val="decimal"/>
      <w:lvlText w:val="%1."/>
      <w:lvlJc w:val="left"/>
      <w:pPr>
        <w:tabs>
          <w:tab w:val="num" w:pos="360"/>
        </w:tabs>
        <w:ind w:left="360" w:hanging="360"/>
      </w:pPr>
      <w:rPr>
        <w:rFonts w:hint="default"/>
        <w:b/>
      </w:rPr>
    </w:lvl>
  </w:abstractNum>
  <w:abstractNum w:abstractNumId="26">
    <w:nsid w:val="5045285A"/>
    <w:multiLevelType w:val="hybridMultilevel"/>
    <w:tmpl w:val="8B887ED8"/>
    <w:lvl w:ilvl="0" w:tplc="10090003">
      <w:start w:val="1"/>
      <w:numFmt w:val="bullet"/>
      <w:lvlText w:val="o"/>
      <w:lvlJc w:val="left"/>
      <w:pPr>
        <w:ind w:left="2073" w:hanging="360"/>
      </w:pPr>
      <w:rPr>
        <w:rFonts w:ascii="Courier New" w:hAnsi="Courier New" w:cs="Courier New" w:hint="default"/>
      </w:rPr>
    </w:lvl>
    <w:lvl w:ilvl="1" w:tplc="04090003">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7">
    <w:nsid w:val="5112754E"/>
    <w:multiLevelType w:val="hybridMultilevel"/>
    <w:tmpl w:val="E174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204451"/>
    <w:multiLevelType w:val="hybridMultilevel"/>
    <w:tmpl w:val="7AB4BC04"/>
    <w:lvl w:ilvl="0" w:tplc="74B6CBF6">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015"/>
        </w:tabs>
        <w:ind w:left="1015" w:hanging="360"/>
      </w:pPr>
      <w:rPr>
        <w:rFonts w:ascii="Courier New" w:hAnsi="Courier New" w:cs="Courier New" w:hint="default"/>
      </w:rPr>
    </w:lvl>
    <w:lvl w:ilvl="2" w:tplc="04090005" w:tentative="1">
      <w:start w:val="1"/>
      <w:numFmt w:val="bullet"/>
      <w:lvlText w:val=""/>
      <w:lvlJc w:val="left"/>
      <w:pPr>
        <w:tabs>
          <w:tab w:val="num" w:pos="1735"/>
        </w:tabs>
        <w:ind w:left="1735" w:hanging="360"/>
      </w:pPr>
      <w:rPr>
        <w:rFonts w:ascii="Wingdings" w:hAnsi="Wingdings" w:hint="default"/>
      </w:rPr>
    </w:lvl>
    <w:lvl w:ilvl="3" w:tplc="04090001" w:tentative="1">
      <w:start w:val="1"/>
      <w:numFmt w:val="bullet"/>
      <w:lvlText w:val=""/>
      <w:lvlJc w:val="left"/>
      <w:pPr>
        <w:tabs>
          <w:tab w:val="num" w:pos="2455"/>
        </w:tabs>
        <w:ind w:left="2455" w:hanging="360"/>
      </w:pPr>
      <w:rPr>
        <w:rFonts w:ascii="Symbol" w:hAnsi="Symbol" w:hint="default"/>
      </w:rPr>
    </w:lvl>
    <w:lvl w:ilvl="4" w:tplc="04090003" w:tentative="1">
      <w:start w:val="1"/>
      <w:numFmt w:val="bullet"/>
      <w:lvlText w:val="o"/>
      <w:lvlJc w:val="left"/>
      <w:pPr>
        <w:tabs>
          <w:tab w:val="num" w:pos="3175"/>
        </w:tabs>
        <w:ind w:left="3175" w:hanging="360"/>
      </w:pPr>
      <w:rPr>
        <w:rFonts w:ascii="Courier New" w:hAnsi="Courier New" w:cs="Courier New" w:hint="default"/>
      </w:rPr>
    </w:lvl>
    <w:lvl w:ilvl="5" w:tplc="04090005" w:tentative="1">
      <w:start w:val="1"/>
      <w:numFmt w:val="bullet"/>
      <w:lvlText w:val=""/>
      <w:lvlJc w:val="left"/>
      <w:pPr>
        <w:tabs>
          <w:tab w:val="num" w:pos="3895"/>
        </w:tabs>
        <w:ind w:left="3895" w:hanging="360"/>
      </w:pPr>
      <w:rPr>
        <w:rFonts w:ascii="Wingdings" w:hAnsi="Wingdings" w:hint="default"/>
      </w:rPr>
    </w:lvl>
    <w:lvl w:ilvl="6" w:tplc="04090001" w:tentative="1">
      <w:start w:val="1"/>
      <w:numFmt w:val="bullet"/>
      <w:lvlText w:val=""/>
      <w:lvlJc w:val="left"/>
      <w:pPr>
        <w:tabs>
          <w:tab w:val="num" w:pos="4615"/>
        </w:tabs>
        <w:ind w:left="4615" w:hanging="360"/>
      </w:pPr>
      <w:rPr>
        <w:rFonts w:ascii="Symbol" w:hAnsi="Symbol" w:hint="default"/>
      </w:rPr>
    </w:lvl>
    <w:lvl w:ilvl="7" w:tplc="04090003" w:tentative="1">
      <w:start w:val="1"/>
      <w:numFmt w:val="bullet"/>
      <w:lvlText w:val="o"/>
      <w:lvlJc w:val="left"/>
      <w:pPr>
        <w:tabs>
          <w:tab w:val="num" w:pos="5335"/>
        </w:tabs>
        <w:ind w:left="5335" w:hanging="360"/>
      </w:pPr>
      <w:rPr>
        <w:rFonts w:ascii="Courier New" w:hAnsi="Courier New" w:cs="Courier New" w:hint="default"/>
      </w:rPr>
    </w:lvl>
    <w:lvl w:ilvl="8" w:tplc="04090005" w:tentative="1">
      <w:start w:val="1"/>
      <w:numFmt w:val="bullet"/>
      <w:lvlText w:val=""/>
      <w:lvlJc w:val="left"/>
      <w:pPr>
        <w:tabs>
          <w:tab w:val="num" w:pos="6055"/>
        </w:tabs>
        <w:ind w:left="6055" w:hanging="360"/>
      </w:pPr>
      <w:rPr>
        <w:rFonts w:ascii="Wingdings" w:hAnsi="Wingdings" w:hint="default"/>
      </w:rPr>
    </w:lvl>
  </w:abstractNum>
  <w:abstractNum w:abstractNumId="29">
    <w:nsid w:val="562C13C0"/>
    <w:multiLevelType w:val="hybridMultilevel"/>
    <w:tmpl w:val="B7885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8017222"/>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59B36F1E"/>
    <w:multiLevelType w:val="hybridMultilevel"/>
    <w:tmpl w:val="4F0A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923520"/>
    <w:multiLevelType w:val="hybridMultilevel"/>
    <w:tmpl w:val="778CC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5E995F32"/>
    <w:multiLevelType w:val="hybridMultilevel"/>
    <w:tmpl w:val="A7FE36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8DA41CC"/>
    <w:multiLevelType w:val="hybridMultilevel"/>
    <w:tmpl w:val="FB0CA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690060C6"/>
    <w:multiLevelType w:val="hybridMultilevel"/>
    <w:tmpl w:val="C0A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211B0"/>
    <w:multiLevelType w:val="hybridMultilevel"/>
    <w:tmpl w:val="09E0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A17739"/>
    <w:multiLevelType w:val="hybridMultilevel"/>
    <w:tmpl w:val="16C299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0E43A51"/>
    <w:multiLevelType w:val="hybridMultilevel"/>
    <w:tmpl w:val="E2D8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ED0966"/>
    <w:multiLevelType w:val="hybridMultilevel"/>
    <w:tmpl w:val="81C4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197AB8"/>
    <w:multiLevelType w:val="hybridMultilevel"/>
    <w:tmpl w:val="9B8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DA318D"/>
    <w:multiLevelType w:val="hybridMultilevel"/>
    <w:tmpl w:val="6C4293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5"/>
  </w:num>
  <w:num w:numId="4">
    <w:abstractNumId w:val="33"/>
  </w:num>
  <w:num w:numId="5">
    <w:abstractNumId w:val="29"/>
  </w:num>
  <w:num w:numId="6">
    <w:abstractNumId w:val="6"/>
  </w:num>
  <w:num w:numId="7">
    <w:abstractNumId w:val="24"/>
  </w:num>
  <w:num w:numId="8">
    <w:abstractNumId w:val="18"/>
  </w:num>
  <w:num w:numId="9">
    <w:abstractNumId w:val="11"/>
  </w:num>
  <w:num w:numId="10">
    <w:abstractNumId w:val="40"/>
  </w:num>
  <w:num w:numId="11">
    <w:abstractNumId w:val="19"/>
  </w:num>
  <w:num w:numId="12">
    <w:abstractNumId w:val="23"/>
  </w:num>
  <w:num w:numId="13">
    <w:abstractNumId w:val="37"/>
  </w:num>
  <w:num w:numId="14">
    <w:abstractNumId w:val="8"/>
  </w:num>
  <w:num w:numId="15">
    <w:abstractNumId w:val="22"/>
  </w:num>
  <w:num w:numId="16">
    <w:abstractNumId w:val="35"/>
  </w:num>
  <w:num w:numId="17">
    <w:abstractNumId w:val="38"/>
  </w:num>
  <w:num w:numId="18">
    <w:abstractNumId w:val="39"/>
  </w:num>
  <w:num w:numId="19">
    <w:abstractNumId w:val="36"/>
  </w:num>
  <w:num w:numId="20">
    <w:abstractNumId w:val="5"/>
  </w:num>
  <w:num w:numId="21">
    <w:abstractNumId w:val="31"/>
  </w:num>
  <w:num w:numId="22">
    <w:abstractNumId w:val="41"/>
  </w:num>
  <w:num w:numId="23">
    <w:abstractNumId w:val="1"/>
  </w:num>
  <w:num w:numId="24">
    <w:abstractNumId w:val="20"/>
  </w:num>
  <w:num w:numId="25">
    <w:abstractNumId w:val="16"/>
  </w:num>
  <w:num w:numId="26">
    <w:abstractNumId w:val="32"/>
  </w:num>
  <w:num w:numId="27">
    <w:abstractNumId w:val="9"/>
  </w:num>
  <w:num w:numId="28">
    <w:abstractNumId w:val="12"/>
  </w:num>
  <w:num w:numId="29">
    <w:abstractNumId w:val="28"/>
  </w:num>
  <w:num w:numId="30">
    <w:abstractNumId w:val="0"/>
  </w:num>
  <w:num w:numId="31">
    <w:abstractNumId w:val="26"/>
  </w:num>
  <w:num w:numId="32">
    <w:abstractNumId w:val="14"/>
  </w:num>
  <w:num w:numId="33">
    <w:abstractNumId w:val="10"/>
  </w:num>
  <w:num w:numId="34">
    <w:abstractNumId w:val="13"/>
  </w:num>
  <w:num w:numId="35">
    <w:abstractNumId w:val="21"/>
  </w:num>
  <w:num w:numId="36">
    <w:abstractNumId w:val="27"/>
  </w:num>
  <w:num w:numId="37">
    <w:abstractNumId w:val="17"/>
  </w:num>
  <w:num w:numId="38">
    <w:abstractNumId w:val="15"/>
  </w:num>
  <w:num w:numId="39">
    <w:abstractNumId w:val="3"/>
  </w:num>
  <w:num w:numId="40">
    <w:abstractNumId w:val="4"/>
  </w:num>
  <w:num w:numId="41">
    <w:abstractNumId w:val="2"/>
  </w:num>
  <w:num w:numId="4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26"/>
    <w:rsid w:val="00027D35"/>
    <w:rsid w:val="00061145"/>
    <w:rsid w:val="00070811"/>
    <w:rsid w:val="0007201B"/>
    <w:rsid w:val="00075926"/>
    <w:rsid w:val="000966D9"/>
    <w:rsid w:val="000D56F7"/>
    <w:rsid w:val="000D76EE"/>
    <w:rsid w:val="000F0E51"/>
    <w:rsid w:val="000F7A8C"/>
    <w:rsid w:val="001011D1"/>
    <w:rsid w:val="00104D06"/>
    <w:rsid w:val="001102FA"/>
    <w:rsid w:val="00120143"/>
    <w:rsid w:val="00126A67"/>
    <w:rsid w:val="00134560"/>
    <w:rsid w:val="00150DB1"/>
    <w:rsid w:val="001571E0"/>
    <w:rsid w:val="00165047"/>
    <w:rsid w:val="00165860"/>
    <w:rsid w:val="001B3267"/>
    <w:rsid w:val="001B6482"/>
    <w:rsid w:val="001C59BD"/>
    <w:rsid w:val="001C61DF"/>
    <w:rsid w:val="001D7221"/>
    <w:rsid w:val="00210688"/>
    <w:rsid w:val="00246F08"/>
    <w:rsid w:val="00250041"/>
    <w:rsid w:val="00255C8D"/>
    <w:rsid w:val="002A4C78"/>
    <w:rsid w:val="002C7C51"/>
    <w:rsid w:val="002E608A"/>
    <w:rsid w:val="00303271"/>
    <w:rsid w:val="0030732E"/>
    <w:rsid w:val="0032257C"/>
    <w:rsid w:val="003445D5"/>
    <w:rsid w:val="00393405"/>
    <w:rsid w:val="00393DA1"/>
    <w:rsid w:val="00395698"/>
    <w:rsid w:val="003A5D6E"/>
    <w:rsid w:val="003A7311"/>
    <w:rsid w:val="003B0443"/>
    <w:rsid w:val="003C6728"/>
    <w:rsid w:val="003E599A"/>
    <w:rsid w:val="003F21E1"/>
    <w:rsid w:val="00401F72"/>
    <w:rsid w:val="00411B1F"/>
    <w:rsid w:val="00414526"/>
    <w:rsid w:val="0041629B"/>
    <w:rsid w:val="00424352"/>
    <w:rsid w:val="00431600"/>
    <w:rsid w:val="00433AEE"/>
    <w:rsid w:val="00461B42"/>
    <w:rsid w:val="00490B3E"/>
    <w:rsid w:val="004D3A49"/>
    <w:rsid w:val="004F4D04"/>
    <w:rsid w:val="00500D26"/>
    <w:rsid w:val="005012C1"/>
    <w:rsid w:val="005063CC"/>
    <w:rsid w:val="0050734E"/>
    <w:rsid w:val="00514DB6"/>
    <w:rsid w:val="00564B10"/>
    <w:rsid w:val="005865A8"/>
    <w:rsid w:val="005A6C6A"/>
    <w:rsid w:val="005A7B82"/>
    <w:rsid w:val="005B0563"/>
    <w:rsid w:val="005B600A"/>
    <w:rsid w:val="005C2BA3"/>
    <w:rsid w:val="005C3F44"/>
    <w:rsid w:val="005C46F1"/>
    <w:rsid w:val="005E0675"/>
    <w:rsid w:val="005E31BE"/>
    <w:rsid w:val="005F2FC3"/>
    <w:rsid w:val="0060408D"/>
    <w:rsid w:val="00611A69"/>
    <w:rsid w:val="0061294B"/>
    <w:rsid w:val="00616221"/>
    <w:rsid w:val="006164CE"/>
    <w:rsid w:val="00661C23"/>
    <w:rsid w:val="006637D9"/>
    <w:rsid w:val="00665A20"/>
    <w:rsid w:val="006753F8"/>
    <w:rsid w:val="00691D0D"/>
    <w:rsid w:val="00704B5E"/>
    <w:rsid w:val="00720FD9"/>
    <w:rsid w:val="007237BB"/>
    <w:rsid w:val="0073774E"/>
    <w:rsid w:val="00745FC1"/>
    <w:rsid w:val="00772A44"/>
    <w:rsid w:val="007A2295"/>
    <w:rsid w:val="007A2E69"/>
    <w:rsid w:val="007B7496"/>
    <w:rsid w:val="008322FF"/>
    <w:rsid w:val="0084757B"/>
    <w:rsid w:val="00847EF6"/>
    <w:rsid w:val="0085746E"/>
    <w:rsid w:val="0086159C"/>
    <w:rsid w:val="0086572D"/>
    <w:rsid w:val="008778C5"/>
    <w:rsid w:val="008937C8"/>
    <w:rsid w:val="00893C34"/>
    <w:rsid w:val="008A2335"/>
    <w:rsid w:val="008A2CD5"/>
    <w:rsid w:val="008B6011"/>
    <w:rsid w:val="008C2BB1"/>
    <w:rsid w:val="008E21F1"/>
    <w:rsid w:val="009110AC"/>
    <w:rsid w:val="00923D54"/>
    <w:rsid w:val="009245B2"/>
    <w:rsid w:val="00926366"/>
    <w:rsid w:val="00937F33"/>
    <w:rsid w:val="009B3181"/>
    <w:rsid w:val="009D4EAC"/>
    <w:rsid w:val="00A624E8"/>
    <w:rsid w:val="00A95E6C"/>
    <w:rsid w:val="00AA1BBE"/>
    <w:rsid w:val="00AC00A6"/>
    <w:rsid w:val="00AD4AAB"/>
    <w:rsid w:val="00AE0712"/>
    <w:rsid w:val="00AF1CE1"/>
    <w:rsid w:val="00B119DC"/>
    <w:rsid w:val="00B261E8"/>
    <w:rsid w:val="00B262A3"/>
    <w:rsid w:val="00B4657D"/>
    <w:rsid w:val="00B50F04"/>
    <w:rsid w:val="00B766DB"/>
    <w:rsid w:val="00B81849"/>
    <w:rsid w:val="00B81EA0"/>
    <w:rsid w:val="00B954CE"/>
    <w:rsid w:val="00BC7C1C"/>
    <w:rsid w:val="00BD1935"/>
    <w:rsid w:val="00BF5635"/>
    <w:rsid w:val="00C1159F"/>
    <w:rsid w:val="00C13622"/>
    <w:rsid w:val="00C242C9"/>
    <w:rsid w:val="00C341D4"/>
    <w:rsid w:val="00C47C3F"/>
    <w:rsid w:val="00C6711B"/>
    <w:rsid w:val="00C7748A"/>
    <w:rsid w:val="00C80A98"/>
    <w:rsid w:val="00C83DA3"/>
    <w:rsid w:val="00CA4E87"/>
    <w:rsid w:val="00CC1CD6"/>
    <w:rsid w:val="00CF5BC3"/>
    <w:rsid w:val="00D020CE"/>
    <w:rsid w:val="00D211DE"/>
    <w:rsid w:val="00D444B4"/>
    <w:rsid w:val="00D508FC"/>
    <w:rsid w:val="00D8456C"/>
    <w:rsid w:val="00D87EBD"/>
    <w:rsid w:val="00DB4864"/>
    <w:rsid w:val="00DB722A"/>
    <w:rsid w:val="00DC7E7C"/>
    <w:rsid w:val="00E12991"/>
    <w:rsid w:val="00E14748"/>
    <w:rsid w:val="00E16D19"/>
    <w:rsid w:val="00E23BC2"/>
    <w:rsid w:val="00E336CB"/>
    <w:rsid w:val="00E449D7"/>
    <w:rsid w:val="00E643C3"/>
    <w:rsid w:val="00E6748D"/>
    <w:rsid w:val="00E67AA8"/>
    <w:rsid w:val="00EB4E9E"/>
    <w:rsid w:val="00F27747"/>
    <w:rsid w:val="00F40AA8"/>
    <w:rsid w:val="00F45AEF"/>
    <w:rsid w:val="00F736BC"/>
    <w:rsid w:val="00F74440"/>
    <w:rsid w:val="00F966AC"/>
    <w:rsid w:val="00F96968"/>
    <w:rsid w:val="00FA2BF8"/>
    <w:rsid w:val="00FA2F09"/>
    <w:rsid w:val="00FC6CAC"/>
    <w:rsid w:val="00FE3AB3"/>
    <w:rsid w:val="00FE7746"/>
    <w:rsid w:val="00FF12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76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keepLines/>
      <w:tabs>
        <w:tab w:val="left" w:pos="-720"/>
      </w:tabs>
      <w:suppressAutoHyphens/>
      <w:ind w:left="720" w:hanging="720"/>
      <w:outlineLvl w:val="0"/>
    </w:pPr>
    <w:rPr>
      <w:sz w:val="24"/>
      <w:lang w:val="en-US"/>
    </w:rPr>
  </w:style>
  <w:style w:type="paragraph" w:styleId="Heading2">
    <w:name w:val="heading 2"/>
    <w:basedOn w:val="Normal"/>
    <w:next w:val="Normal"/>
    <w:qFormat/>
    <w:pPr>
      <w:keepNext/>
      <w:numPr>
        <w:numId w:val="1"/>
      </w:numPr>
      <w:tabs>
        <w:tab w:val="left" w:pos="-720"/>
      </w:tabs>
      <w:suppressAutoHyphens/>
      <w:outlineLvl w:val="1"/>
    </w:pPr>
    <w:rPr>
      <w:b/>
      <w:sz w:val="24"/>
      <w:lang w:val="en-US"/>
    </w:rPr>
  </w:style>
  <w:style w:type="paragraph" w:styleId="Heading3">
    <w:name w:val="heading 3"/>
    <w:basedOn w:val="Normal"/>
    <w:next w:val="Normal"/>
    <w:qFormat/>
    <w:pPr>
      <w:keepNext/>
      <w:tabs>
        <w:tab w:val="left" w:pos="-720"/>
      </w:tabs>
      <w:suppressAutoHyphens/>
      <w:outlineLvl w:val="2"/>
    </w:pPr>
    <w:rPr>
      <w:b/>
      <w:sz w:val="24"/>
      <w:lang w:val="en-US"/>
    </w:rPr>
  </w:style>
  <w:style w:type="paragraph" w:styleId="Heading4">
    <w:name w:val="heading 4"/>
    <w:basedOn w:val="Normal"/>
    <w:next w:val="Normal"/>
    <w:link w:val="Heading4Char"/>
    <w:qFormat/>
    <w:pPr>
      <w:keepNext/>
      <w:tabs>
        <w:tab w:val="left" w:pos="-720"/>
      </w:tabs>
      <w:suppressAutoHyphens/>
      <w:outlineLvl w:val="3"/>
    </w:pPr>
    <w:rPr>
      <w:b/>
      <w:lang w:val="en-US"/>
    </w:rPr>
  </w:style>
  <w:style w:type="paragraph" w:styleId="Heading5">
    <w:name w:val="heading 5"/>
    <w:basedOn w:val="Normal"/>
    <w:next w:val="Normal"/>
    <w:qFormat/>
    <w:pPr>
      <w:keepNext/>
      <w:tabs>
        <w:tab w:val="left" w:pos="-720"/>
      </w:tabs>
      <w:suppressAutoHyphens/>
      <w:outlineLvl w:val="4"/>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keepLines/>
      <w:tabs>
        <w:tab w:val="left" w:pos="-720"/>
      </w:tabs>
      <w:suppressAutoHyphens/>
    </w:pPr>
    <w:rPr>
      <w:sz w:val="24"/>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720"/>
      </w:tabs>
      <w:suppressAutoHyphens/>
      <w:ind w:left="720"/>
    </w:pPr>
    <w:rPr>
      <w:lang w:val="en-US"/>
    </w:rPr>
  </w:style>
  <w:style w:type="paragraph" w:styleId="BodyTextIndent2">
    <w:name w:val="Body Text Indent 2"/>
    <w:basedOn w:val="Normal"/>
    <w:semiHidden/>
    <w:pPr>
      <w:keepNext/>
      <w:keepLines/>
      <w:tabs>
        <w:tab w:val="left" w:pos="-720"/>
      </w:tabs>
      <w:suppressAutoHyphens/>
      <w:ind w:left="720"/>
    </w:pPr>
    <w:rPr>
      <w:sz w:val="22"/>
      <w:lang w:val="en-US"/>
    </w:rPr>
  </w:style>
  <w:style w:type="paragraph" w:styleId="BodyText2">
    <w:name w:val="Body Text 2"/>
    <w:basedOn w:val="Normal"/>
    <w:pPr>
      <w:tabs>
        <w:tab w:val="left" w:pos="-720"/>
      </w:tabs>
      <w:suppressAutoHyphens/>
    </w:pPr>
    <w:rPr>
      <w:sz w:val="22"/>
      <w:lang w:val="en-US"/>
    </w:rPr>
  </w:style>
  <w:style w:type="paragraph" w:styleId="ListParagraph">
    <w:name w:val="List Paragraph"/>
    <w:basedOn w:val="Normal"/>
    <w:uiPriority w:val="34"/>
    <w:qFormat/>
    <w:rsid w:val="00B4657D"/>
    <w:pPr>
      <w:ind w:left="720"/>
    </w:pPr>
  </w:style>
  <w:style w:type="character" w:customStyle="1" w:styleId="EndnoteTextChar">
    <w:name w:val="Endnote Text Char"/>
    <w:link w:val="EndnoteText"/>
    <w:semiHidden/>
    <w:rsid w:val="000F7A8C"/>
    <w:rPr>
      <w:snapToGrid w:val="0"/>
      <w:sz w:val="24"/>
      <w:lang w:val="en-CA"/>
    </w:rPr>
  </w:style>
  <w:style w:type="character" w:customStyle="1" w:styleId="Heading4Char">
    <w:name w:val="Heading 4 Char"/>
    <w:link w:val="Heading4"/>
    <w:rsid w:val="000F7A8C"/>
    <w:rPr>
      <w:b/>
      <w:snapToGrid w:val="0"/>
    </w:rPr>
  </w:style>
  <w:style w:type="paragraph" w:styleId="BalloonText">
    <w:name w:val="Balloon Text"/>
    <w:basedOn w:val="Normal"/>
    <w:link w:val="BalloonTextChar"/>
    <w:uiPriority w:val="99"/>
    <w:semiHidden/>
    <w:unhideWhenUsed/>
    <w:rsid w:val="00661C23"/>
    <w:rPr>
      <w:rFonts w:ascii="Tahoma" w:hAnsi="Tahoma" w:cs="Tahoma"/>
      <w:sz w:val="16"/>
      <w:szCs w:val="16"/>
    </w:rPr>
  </w:style>
  <w:style w:type="character" w:customStyle="1" w:styleId="BalloonTextChar">
    <w:name w:val="Balloon Text Char"/>
    <w:link w:val="BalloonText"/>
    <w:uiPriority w:val="99"/>
    <w:semiHidden/>
    <w:rsid w:val="00661C23"/>
    <w:rPr>
      <w:rFonts w:ascii="Tahoma" w:hAnsi="Tahoma" w:cs="Tahoma"/>
      <w:snapToGrid w:val="0"/>
      <w:sz w:val="16"/>
      <w:szCs w:val="16"/>
      <w:lang w:eastAsia="en-US"/>
    </w:rPr>
  </w:style>
  <w:style w:type="character" w:styleId="Hyperlink">
    <w:name w:val="Hyperlink"/>
    <w:uiPriority w:val="99"/>
    <w:semiHidden/>
    <w:unhideWhenUsed/>
    <w:rsid w:val="001011D1"/>
    <w:rPr>
      <w:color w:val="0000FF"/>
      <w:u w:val="single"/>
    </w:rPr>
  </w:style>
  <w:style w:type="character" w:customStyle="1" w:styleId="FooterChar">
    <w:name w:val="Footer Char"/>
    <w:basedOn w:val="DefaultParagraphFont"/>
    <w:link w:val="Footer"/>
    <w:uiPriority w:val="99"/>
    <w:rsid w:val="00D444B4"/>
    <w:rPr>
      <w:snapToGrid w:val="0"/>
      <w:lang w:eastAsia="en-US"/>
    </w:rPr>
  </w:style>
  <w:style w:type="character" w:styleId="CommentReference">
    <w:name w:val="annotation reference"/>
    <w:basedOn w:val="DefaultParagraphFont"/>
    <w:uiPriority w:val="99"/>
    <w:semiHidden/>
    <w:unhideWhenUsed/>
    <w:rsid w:val="00075926"/>
    <w:rPr>
      <w:sz w:val="16"/>
      <w:szCs w:val="16"/>
    </w:rPr>
  </w:style>
  <w:style w:type="paragraph" w:styleId="CommentText">
    <w:name w:val="annotation text"/>
    <w:basedOn w:val="Normal"/>
    <w:link w:val="CommentTextChar"/>
    <w:uiPriority w:val="99"/>
    <w:semiHidden/>
    <w:unhideWhenUsed/>
    <w:rsid w:val="00075926"/>
  </w:style>
  <w:style w:type="character" w:customStyle="1" w:styleId="CommentTextChar">
    <w:name w:val="Comment Text Char"/>
    <w:basedOn w:val="DefaultParagraphFont"/>
    <w:link w:val="CommentText"/>
    <w:uiPriority w:val="99"/>
    <w:semiHidden/>
    <w:rsid w:val="00075926"/>
    <w:rPr>
      <w:snapToGrid w:val="0"/>
      <w:lang w:eastAsia="en-US"/>
    </w:rPr>
  </w:style>
  <w:style w:type="paragraph" w:styleId="CommentSubject">
    <w:name w:val="annotation subject"/>
    <w:basedOn w:val="CommentText"/>
    <w:next w:val="CommentText"/>
    <w:link w:val="CommentSubjectChar"/>
    <w:uiPriority w:val="99"/>
    <w:semiHidden/>
    <w:unhideWhenUsed/>
    <w:rsid w:val="00075926"/>
    <w:rPr>
      <w:b/>
      <w:bCs/>
    </w:rPr>
  </w:style>
  <w:style w:type="character" w:customStyle="1" w:styleId="CommentSubjectChar">
    <w:name w:val="Comment Subject Char"/>
    <w:basedOn w:val="CommentTextChar"/>
    <w:link w:val="CommentSubject"/>
    <w:uiPriority w:val="99"/>
    <w:semiHidden/>
    <w:rsid w:val="00075926"/>
    <w:rPr>
      <w:b/>
      <w:bCs/>
      <w:snapToGrid w:val="0"/>
      <w:lang w:eastAsia="en-US"/>
    </w:rPr>
  </w:style>
  <w:style w:type="character" w:customStyle="1" w:styleId="apple-converted-space">
    <w:name w:val="apple-converted-space"/>
    <w:basedOn w:val="DefaultParagraphFont"/>
    <w:rsid w:val="00893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keepLines/>
      <w:tabs>
        <w:tab w:val="left" w:pos="-720"/>
      </w:tabs>
      <w:suppressAutoHyphens/>
      <w:ind w:left="720" w:hanging="720"/>
      <w:outlineLvl w:val="0"/>
    </w:pPr>
    <w:rPr>
      <w:sz w:val="24"/>
      <w:lang w:val="en-US"/>
    </w:rPr>
  </w:style>
  <w:style w:type="paragraph" w:styleId="Heading2">
    <w:name w:val="heading 2"/>
    <w:basedOn w:val="Normal"/>
    <w:next w:val="Normal"/>
    <w:qFormat/>
    <w:pPr>
      <w:keepNext/>
      <w:numPr>
        <w:numId w:val="1"/>
      </w:numPr>
      <w:tabs>
        <w:tab w:val="left" w:pos="-720"/>
      </w:tabs>
      <w:suppressAutoHyphens/>
      <w:outlineLvl w:val="1"/>
    </w:pPr>
    <w:rPr>
      <w:b/>
      <w:sz w:val="24"/>
      <w:lang w:val="en-US"/>
    </w:rPr>
  </w:style>
  <w:style w:type="paragraph" w:styleId="Heading3">
    <w:name w:val="heading 3"/>
    <w:basedOn w:val="Normal"/>
    <w:next w:val="Normal"/>
    <w:qFormat/>
    <w:pPr>
      <w:keepNext/>
      <w:tabs>
        <w:tab w:val="left" w:pos="-720"/>
      </w:tabs>
      <w:suppressAutoHyphens/>
      <w:outlineLvl w:val="2"/>
    </w:pPr>
    <w:rPr>
      <w:b/>
      <w:sz w:val="24"/>
      <w:lang w:val="en-US"/>
    </w:rPr>
  </w:style>
  <w:style w:type="paragraph" w:styleId="Heading4">
    <w:name w:val="heading 4"/>
    <w:basedOn w:val="Normal"/>
    <w:next w:val="Normal"/>
    <w:link w:val="Heading4Char"/>
    <w:qFormat/>
    <w:pPr>
      <w:keepNext/>
      <w:tabs>
        <w:tab w:val="left" w:pos="-720"/>
      </w:tabs>
      <w:suppressAutoHyphens/>
      <w:outlineLvl w:val="3"/>
    </w:pPr>
    <w:rPr>
      <w:b/>
      <w:lang w:val="en-US"/>
    </w:rPr>
  </w:style>
  <w:style w:type="paragraph" w:styleId="Heading5">
    <w:name w:val="heading 5"/>
    <w:basedOn w:val="Normal"/>
    <w:next w:val="Normal"/>
    <w:qFormat/>
    <w:pPr>
      <w:keepNext/>
      <w:tabs>
        <w:tab w:val="left" w:pos="-720"/>
      </w:tabs>
      <w:suppressAutoHyphens/>
      <w:outlineLvl w:val="4"/>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keepLines/>
      <w:tabs>
        <w:tab w:val="left" w:pos="-720"/>
      </w:tabs>
      <w:suppressAutoHyphens/>
    </w:pPr>
    <w:rPr>
      <w:sz w:val="24"/>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720"/>
      </w:tabs>
      <w:suppressAutoHyphens/>
      <w:ind w:left="720"/>
    </w:pPr>
    <w:rPr>
      <w:lang w:val="en-US"/>
    </w:rPr>
  </w:style>
  <w:style w:type="paragraph" w:styleId="BodyTextIndent2">
    <w:name w:val="Body Text Indent 2"/>
    <w:basedOn w:val="Normal"/>
    <w:semiHidden/>
    <w:pPr>
      <w:keepNext/>
      <w:keepLines/>
      <w:tabs>
        <w:tab w:val="left" w:pos="-720"/>
      </w:tabs>
      <w:suppressAutoHyphens/>
      <w:ind w:left="720"/>
    </w:pPr>
    <w:rPr>
      <w:sz w:val="22"/>
      <w:lang w:val="en-US"/>
    </w:rPr>
  </w:style>
  <w:style w:type="paragraph" w:styleId="BodyText2">
    <w:name w:val="Body Text 2"/>
    <w:basedOn w:val="Normal"/>
    <w:pPr>
      <w:tabs>
        <w:tab w:val="left" w:pos="-720"/>
      </w:tabs>
      <w:suppressAutoHyphens/>
    </w:pPr>
    <w:rPr>
      <w:sz w:val="22"/>
      <w:lang w:val="en-US"/>
    </w:rPr>
  </w:style>
  <w:style w:type="paragraph" w:styleId="ListParagraph">
    <w:name w:val="List Paragraph"/>
    <w:basedOn w:val="Normal"/>
    <w:uiPriority w:val="34"/>
    <w:qFormat/>
    <w:rsid w:val="00B4657D"/>
    <w:pPr>
      <w:ind w:left="720"/>
    </w:pPr>
  </w:style>
  <w:style w:type="character" w:customStyle="1" w:styleId="EndnoteTextChar">
    <w:name w:val="Endnote Text Char"/>
    <w:link w:val="EndnoteText"/>
    <w:semiHidden/>
    <w:rsid w:val="000F7A8C"/>
    <w:rPr>
      <w:snapToGrid w:val="0"/>
      <w:sz w:val="24"/>
      <w:lang w:val="en-CA"/>
    </w:rPr>
  </w:style>
  <w:style w:type="character" w:customStyle="1" w:styleId="Heading4Char">
    <w:name w:val="Heading 4 Char"/>
    <w:link w:val="Heading4"/>
    <w:rsid w:val="000F7A8C"/>
    <w:rPr>
      <w:b/>
      <w:snapToGrid w:val="0"/>
    </w:rPr>
  </w:style>
  <w:style w:type="paragraph" w:styleId="BalloonText">
    <w:name w:val="Balloon Text"/>
    <w:basedOn w:val="Normal"/>
    <w:link w:val="BalloonTextChar"/>
    <w:uiPriority w:val="99"/>
    <w:semiHidden/>
    <w:unhideWhenUsed/>
    <w:rsid w:val="00661C23"/>
    <w:rPr>
      <w:rFonts w:ascii="Tahoma" w:hAnsi="Tahoma" w:cs="Tahoma"/>
      <w:sz w:val="16"/>
      <w:szCs w:val="16"/>
    </w:rPr>
  </w:style>
  <w:style w:type="character" w:customStyle="1" w:styleId="BalloonTextChar">
    <w:name w:val="Balloon Text Char"/>
    <w:link w:val="BalloonText"/>
    <w:uiPriority w:val="99"/>
    <w:semiHidden/>
    <w:rsid w:val="00661C23"/>
    <w:rPr>
      <w:rFonts w:ascii="Tahoma" w:hAnsi="Tahoma" w:cs="Tahoma"/>
      <w:snapToGrid w:val="0"/>
      <w:sz w:val="16"/>
      <w:szCs w:val="16"/>
      <w:lang w:eastAsia="en-US"/>
    </w:rPr>
  </w:style>
  <w:style w:type="character" w:styleId="Hyperlink">
    <w:name w:val="Hyperlink"/>
    <w:uiPriority w:val="99"/>
    <w:semiHidden/>
    <w:unhideWhenUsed/>
    <w:rsid w:val="001011D1"/>
    <w:rPr>
      <w:color w:val="0000FF"/>
      <w:u w:val="single"/>
    </w:rPr>
  </w:style>
  <w:style w:type="character" w:customStyle="1" w:styleId="FooterChar">
    <w:name w:val="Footer Char"/>
    <w:basedOn w:val="DefaultParagraphFont"/>
    <w:link w:val="Footer"/>
    <w:uiPriority w:val="99"/>
    <w:rsid w:val="00D444B4"/>
    <w:rPr>
      <w:snapToGrid w:val="0"/>
      <w:lang w:eastAsia="en-US"/>
    </w:rPr>
  </w:style>
  <w:style w:type="character" w:styleId="CommentReference">
    <w:name w:val="annotation reference"/>
    <w:basedOn w:val="DefaultParagraphFont"/>
    <w:uiPriority w:val="99"/>
    <w:semiHidden/>
    <w:unhideWhenUsed/>
    <w:rsid w:val="00075926"/>
    <w:rPr>
      <w:sz w:val="16"/>
      <w:szCs w:val="16"/>
    </w:rPr>
  </w:style>
  <w:style w:type="paragraph" w:styleId="CommentText">
    <w:name w:val="annotation text"/>
    <w:basedOn w:val="Normal"/>
    <w:link w:val="CommentTextChar"/>
    <w:uiPriority w:val="99"/>
    <w:semiHidden/>
    <w:unhideWhenUsed/>
    <w:rsid w:val="00075926"/>
  </w:style>
  <w:style w:type="character" w:customStyle="1" w:styleId="CommentTextChar">
    <w:name w:val="Comment Text Char"/>
    <w:basedOn w:val="DefaultParagraphFont"/>
    <w:link w:val="CommentText"/>
    <w:uiPriority w:val="99"/>
    <w:semiHidden/>
    <w:rsid w:val="00075926"/>
    <w:rPr>
      <w:snapToGrid w:val="0"/>
      <w:lang w:eastAsia="en-US"/>
    </w:rPr>
  </w:style>
  <w:style w:type="paragraph" w:styleId="CommentSubject">
    <w:name w:val="annotation subject"/>
    <w:basedOn w:val="CommentText"/>
    <w:next w:val="CommentText"/>
    <w:link w:val="CommentSubjectChar"/>
    <w:uiPriority w:val="99"/>
    <w:semiHidden/>
    <w:unhideWhenUsed/>
    <w:rsid w:val="00075926"/>
    <w:rPr>
      <w:b/>
      <w:bCs/>
    </w:rPr>
  </w:style>
  <w:style w:type="character" w:customStyle="1" w:styleId="CommentSubjectChar">
    <w:name w:val="Comment Subject Char"/>
    <w:basedOn w:val="CommentTextChar"/>
    <w:link w:val="CommentSubject"/>
    <w:uiPriority w:val="99"/>
    <w:semiHidden/>
    <w:rsid w:val="00075926"/>
    <w:rPr>
      <w:b/>
      <w:bCs/>
      <w:snapToGrid w:val="0"/>
      <w:lang w:eastAsia="en-US"/>
    </w:rPr>
  </w:style>
  <w:style w:type="character" w:customStyle="1" w:styleId="apple-converted-space">
    <w:name w:val="apple-converted-space"/>
    <w:basedOn w:val="DefaultParagraphFont"/>
    <w:rsid w:val="008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681">
      <w:bodyDiv w:val="1"/>
      <w:marLeft w:val="0"/>
      <w:marRight w:val="0"/>
      <w:marTop w:val="0"/>
      <w:marBottom w:val="0"/>
      <w:divBdr>
        <w:top w:val="none" w:sz="0" w:space="0" w:color="auto"/>
        <w:left w:val="none" w:sz="0" w:space="0" w:color="auto"/>
        <w:bottom w:val="none" w:sz="0" w:space="0" w:color="auto"/>
        <w:right w:val="none" w:sz="0" w:space="0" w:color="auto"/>
      </w:divBdr>
    </w:div>
    <w:div w:id="93282363">
      <w:bodyDiv w:val="1"/>
      <w:marLeft w:val="0"/>
      <w:marRight w:val="0"/>
      <w:marTop w:val="0"/>
      <w:marBottom w:val="0"/>
      <w:divBdr>
        <w:top w:val="none" w:sz="0" w:space="0" w:color="auto"/>
        <w:left w:val="none" w:sz="0" w:space="0" w:color="auto"/>
        <w:bottom w:val="none" w:sz="0" w:space="0" w:color="auto"/>
        <w:right w:val="none" w:sz="0" w:space="0" w:color="auto"/>
      </w:divBdr>
    </w:div>
    <w:div w:id="146362415">
      <w:bodyDiv w:val="1"/>
      <w:marLeft w:val="0"/>
      <w:marRight w:val="0"/>
      <w:marTop w:val="0"/>
      <w:marBottom w:val="0"/>
      <w:divBdr>
        <w:top w:val="none" w:sz="0" w:space="0" w:color="auto"/>
        <w:left w:val="none" w:sz="0" w:space="0" w:color="auto"/>
        <w:bottom w:val="none" w:sz="0" w:space="0" w:color="auto"/>
        <w:right w:val="none" w:sz="0" w:space="0" w:color="auto"/>
      </w:divBdr>
    </w:div>
    <w:div w:id="162670025">
      <w:bodyDiv w:val="1"/>
      <w:marLeft w:val="0"/>
      <w:marRight w:val="0"/>
      <w:marTop w:val="0"/>
      <w:marBottom w:val="0"/>
      <w:divBdr>
        <w:top w:val="none" w:sz="0" w:space="0" w:color="auto"/>
        <w:left w:val="none" w:sz="0" w:space="0" w:color="auto"/>
        <w:bottom w:val="none" w:sz="0" w:space="0" w:color="auto"/>
        <w:right w:val="none" w:sz="0" w:space="0" w:color="auto"/>
      </w:divBdr>
    </w:div>
    <w:div w:id="238370068">
      <w:bodyDiv w:val="1"/>
      <w:marLeft w:val="0"/>
      <w:marRight w:val="0"/>
      <w:marTop w:val="0"/>
      <w:marBottom w:val="0"/>
      <w:divBdr>
        <w:top w:val="none" w:sz="0" w:space="0" w:color="auto"/>
        <w:left w:val="none" w:sz="0" w:space="0" w:color="auto"/>
        <w:bottom w:val="none" w:sz="0" w:space="0" w:color="auto"/>
        <w:right w:val="none" w:sz="0" w:space="0" w:color="auto"/>
      </w:divBdr>
    </w:div>
    <w:div w:id="325592608">
      <w:bodyDiv w:val="1"/>
      <w:marLeft w:val="0"/>
      <w:marRight w:val="0"/>
      <w:marTop w:val="0"/>
      <w:marBottom w:val="0"/>
      <w:divBdr>
        <w:top w:val="none" w:sz="0" w:space="0" w:color="auto"/>
        <w:left w:val="none" w:sz="0" w:space="0" w:color="auto"/>
        <w:bottom w:val="none" w:sz="0" w:space="0" w:color="auto"/>
        <w:right w:val="none" w:sz="0" w:space="0" w:color="auto"/>
      </w:divBdr>
    </w:div>
    <w:div w:id="478963275">
      <w:bodyDiv w:val="1"/>
      <w:marLeft w:val="0"/>
      <w:marRight w:val="0"/>
      <w:marTop w:val="0"/>
      <w:marBottom w:val="0"/>
      <w:divBdr>
        <w:top w:val="none" w:sz="0" w:space="0" w:color="auto"/>
        <w:left w:val="none" w:sz="0" w:space="0" w:color="auto"/>
        <w:bottom w:val="none" w:sz="0" w:space="0" w:color="auto"/>
        <w:right w:val="none" w:sz="0" w:space="0" w:color="auto"/>
      </w:divBdr>
    </w:div>
    <w:div w:id="649942354">
      <w:bodyDiv w:val="1"/>
      <w:marLeft w:val="0"/>
      <w:marRight w:val="0"/>
      <w:marTop w:val="0"/>
      <w:marBottom w:val="0"/>
      <w:divBdr>
        <w:top w:val="none" w:sz="0" w:space="0" w:color="auto"/>
        <w:left w:val="none" w:sz="0" w:space="0" w:color="auto"/>
        <w:bottom w:val="none" w:sz="0" w:space="0" w:color="auto"/>
        <w:right w:val="none" w:sz="0" w:space="0" w:color="auto"/>
      </w:divBdr>
    </w:div>
    <w:div w:id="727918119">
      <w:bodyDiv w:val="1"/>
      <w:marLeft w:val="0"/>
      <w:marRight w:val="0"/>
      <w:marTop w:val="0"/>
      <w:marBottom w:val="0"/>
      <w:divBdr>
        <w:top w:val="none" w:sz="0" w:space="0" w:color="auto"/>
        <w:left w:val="none" w:sz="0" w:space="0" w:color="auto"/>
        <w:bottom w:val="none" w:sz="0" w:space="0" w:color="auto"/>
        <w:right w:val="none" w:sz="0" w:space="0" w:color="auto"/>
      </w:divBdr>
    </w:div>
    <w:div w:id="824972414">
      <w:bodyDiv w:val="1"/>
      <w:marLeft w:val="0"/>
      <w:marRight w:val="0"/>
      <w:marTop w:val="0"/>
      <w:marBottom w:val="0"/>
      <w:divBdr>
        <w:top w:val="none" w:sz="0" w:space="0" w:color="auto"/>
        <w:left w:val="none" w:sz="0" w:space="0" w:color="auto"/>
        <w:bottom w:val="none" w:sz="0" w:space="0" w:color="auto"/>
        <w:right w:val="none" w:sz="0" w:space="0" w:color="auto"/>
      </w:divBdr>
    </w:div>
    <w:div w:id="935332154">
      <w:bodyDiv w:val="1"/>
      <w:marLeft w:val="0"/>
      <w:marRight w:val="0"/>
      <w:marTop w:val="0"/>
      <w:marBottom w:val="0"/>
      <w:divBdr>
        <w:top w:val="none" w:sz="0" w:space="0" w:color="auto"/>
        <w:left w:val="none" w:sz="0" w:space="0" w:color="auto"/>
        <w:bottom w:val="none" w:sz="0" w:space="0" w:color="auto"/>
        <w:right w:val="none" w:sz="0" w:space="0" w:color="auto"/>
      </w:divBdr>
    </w:div>
    <w:div w:id="973560521">
      <w:bodyDiv w:val="1"/>
      <w:marLeft w:val="0"/>
      <w:marRight w:val="0"/>
      <w:marTop w:val="0"/>
      <w:marBottom w:val="0"/>
      <w:divBdr>
        <w:top w:val="none" w:sz="0" w:space="0" w:color="auto"/>
        <w:left w:val="none" w:sz="0" w:space="0" w:color="auto"/>
        <w:bottom w:val="none" w:sz="0" w:space="0" w:color="auto"/>
        <w:right w:val="none" w:sz="0" w:space="0" w:color="auto"/>
      </w:divBdr>
    </w:div>
    <w:div w:id="983003500">
      <w:bodyDiv w:val="1"/>
      <w:marLeft w:val="0"/>
      <w:marRight w:val="0"/>
      <w:marTop w:val="0"/>
      <w:marBottom w:val="0"/>
      <w:divBdr>
        <w:top w:val="none" w:sz="0" w:space="0" w:color="auto"/>
        <w:left w:val="none" w:sz="0" w:space="0" w:color="auto"/>
        <w:bottom w:val="none" w:sz="0" w:space="0" w:color="auto"/>
        <w:right w:val="none" w:sz="0" w:space="0" w:color="auto"/>
      </w:divBdr>
    </w:div>
    <w:div w:id="1021976958">
      <w:bodyDiv w:val="1"/>
      <w:marLeft w:val="0"/>
      <w:marRight w:val="0"/>
      <w:marTop w:val="0"/>
      <w:marBottom w:val="0"/>
      <w:divBdr>
        <w:top w:val="none" w:sz="0" w:space="0" w:color="auto"/>
        <w:left w:val="none" w:sz="0" w:space="0" w:color="auto"/>
        <w:bottom w:val="none" w:sz="0" w:space="0" w:color="auto"/>
        <w:right w:val="none" w:sz="0" w:space="0" w:color="auto"/>
      </w:divBdr>
    </w:div>
    <w:div w:id="1187211009">
      <w:bodyDiv w:val="1"/>
      <w:marLeft w:val="0"/>
      <w:marRight w:val="0"/>
      <w:marTop w:val="0"/>
      <w:marBottom w:val="0"/>
      <w:divBdr>
        <w:top w:val="none" w:sz="0" w:space="0" w:color="auto"/>
        <w:left w:val="none" w:sz="0" w:space="0" w:color="auto"/>
        <w:bottom w:val="none" w:sz="0" w:space="0" w:color="auto"/>
        <w:right w:val="none" w:sz="0" w:space="0" w:color="auto"/>
      </w:divBdr>
    </w:div>
    <w:div w:id="1263882888">
      <w:bodyDiv w:val="1"/>
      <w:marLeft w:val="0"/>
      <w:marRight w:val="0"/>
      <w:marTop w:val="0"/>
      <w:marBottom w:val="0"/>
      <w:divBdr>
        <w:top w:val="none" w:sz="0" w:space="0" w:color="auto"/>
        <w:left w:val="none" w:sz="0" w:space="0" w:color="auto"/>
        <w:bottom w:val="none" w:sz="0" w:space="0" w:color="auto"/>
        <w:right w:val="none" w:sz="0" w:space="0" w:color="auto"/>
      </w:divBdr>
    </w:div>
    <w:div w:id="1628504475">
      <w:bodyDiv w:val="1"/>
      <w:marLeft w:val="0"/>
      <w:marRight w:val="0"/>
      <w:marTop w:val="0"/>
      <w:marBottom w:val="0"/>
      <w:divBdr>
        <w:top w:val="none" w:sz="0" w:space="0" w:color="auto"/>
        <w:left w:val="none" w:sz="0" w:space="0" w:color="auto"/>
        <w:bottom w:val="none" w:sz="0" w:space="0" w:color="auto"/>
        <w:right w:val="none" w:sz="0" w:space="0" w:color="auto"/>
      </w:divBdr>
    </w:div>
    <w:div w:id="1763605536">
      <w:bodyDiv w:val="1"/>
      <w:marLeft w:val="0"/>
      <w:marRight w:val="0"/>
      <w:marTop w:val="0"/>
      <w:marBottom w:val="0"/>
      <w:divBdr>
        <w:top w:val="none" w:sz="0" w:space="0" w:color="auto"/>
        <w:left w:val="none" w:sz="0" w:space="0" w:color="auto"/>
        <w:bottom w:val="none" w:sz="0" w:space="0" w:color="auto"/>
        <w:right w:val="none" w:sz="0" w:space="0" w:color="auto"/>
      </w:divBdr>
    </w:div>
    <w:div w:id="20966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Kimmirut" TargetMode="External"/><Relationship Id="rId18" Type="http://schemas.openxmlformats.org/officeDocument/2006/relationships/hyperlink" Target="https://en.wikipedia.org/wiki/Qikiqtarjuaq" TargetMode="External"/><Relationship Id="rId26" Type="http://schemas.openxmlformats.org/officeDocument/2006/relationships/hyperlink" Target="https://en.wikipedia.org/wiki/Naujaa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Arviat" TargetMode="External"/><Relationship Id="rId34" Type="http://schemas.openxmlformats.org/officeDocument/2006/relationships/hyperlink" Target="https://en.wikipedia.org/wiki/Cambridge_Bay" TargetMode="External"/><Relationship Id="rId7" Type="http://schemas.openxmlformats.org/officeDocument/2006/relationships/footnotes" Target="footnotes.xml"/><Relationship Id="rId12" Type="http://schemas.openxmlformats.org/officeDocument/2006/relationships/hyperlink" Target="https://en.wikipedia.org/wiki/Igloolik" TargetMode="External"/><Relationship Id="rId17" Type="http://schemas.openxmlformats.org/officeDocument/2006/relationships/hyperlink" Target="https://en.wikipedia.org/wiki/Pond_Inlet" TargetMode="External"/><Relationship Id="rId25" Type="http://schemas.openxmlformats.org/officeDocument/2006/relationships/hyperlink" Target="https://en.wikipedia.org/wiki/Coral_Harbour" TargetMode="External"/><Relationship Id="rId33" Type="http://schemas.openxmlformats.org/officeDocument/2006/relationships/hyperlink" Target="https://en.wikipedia.org/wiki/Cambridge_Ba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Pangnirtung" TargetMode="External"/><Relationship Id="rId20" Type="http://schemas.openxmlformats.org/officeDocument/2006/relationships/hyperlink" Target="https://en.wikipedia.org/wiki/Arviat" TargetMode="External"/><Relationship Id="rId29" Type="http://schemas.openxmlformats.org/officeDocument/2006/relationships/hyperlink" Target="https://en.wikipedia.org/wiki/Sanikilua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Hall_Beach" TargetMode="External"/><Relationship Id="rId24" Type="http://schemas.openxmlformats.org/officeDocument/2006/relationships/hyperlink" Target="https://en.wikipedia.org/wiki/Coral_Harbour" TargetMode="External"/><Relationship Id="rId32" Type="http://schemas.openxmlformats.org/officeDocument/2006/relationships/hyperlink" Target="https://en.wikipedia.org/wiki/Cambridge_Bay"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n.wikipedia.org/wiki/Pangnirtung" TargetMode="External"/><Relationship Id="rId23" Type="http://schemas.openxmlformats.org/officeDocument/2006/relationships/hyperlink" Target="https://en.wikipedia.org/wiki/Baker_Lake,_Nunavut" TargetMode="External"/><Relationship Id="rId28" Type="http://schemas.openxmlformats.org/officeDocument/2006/relationships/hyperlink" Target="https://en.wikipedia.org/wiki/Rankin_Inlet" TargetMode="External"/><Relationship Id="rId36" Type="http://schemas.openxmlformats.org/officeDocument/2006/relationships/header" Target="header1.xml"/><Relationship Id="rId10" Type="http://schemas.openxmlformats.org/officeDocument/2006/relationships/hyperlink" Target="https://en.wikipedia.org/wiki/Clyde_River,_Nunavut" TargetMode="External"/><Relationship Id="rId19" Type="http://schemas.openxmlformats.org/officeDocument/2006/relationships/hyperlink" Target="https://en.wikipedia.org/wiki/Resolute,_Nunavut" TargetMode="External"/><Relationship Id="rId31" Type="http://schemas.openxmlformats.org/officeDocument/2006/relationships/hyperlink" Target="https://en.wikipedia.org/wiki/Whale_Cove,_Nunavut" TargetMode="External"/><Relationship Id="rId4" Type="http://schemas.microsoft.com/office/2007/relationships/stylesWithEffects" Target="stylesWithEffects.xml"/><Relationship Id="rId9" Type="http://schemas.openxmlformats.org/officeDocument/2006/relationships/hyperlink" Target="https://en.wikipedia.org/wiki/Cape_Dorset" TargetMode="External"/><Relationship Id="rId14" Type="http://schemas.openxmlformats.org/officeDocument/2006/relationships/hyperlink" Target="https://en.wikipedia.org/wiki/Pangnirtung" TargetMode="External"/><Relationship Id="rId22" Type="http://schemas.openxmlformats.org/officeDocument/2006/relationships/hyperlink" Target="https://en.wikipedia.org/wiki/Baker_Lake,_Nunavut" TargetMode="External"/><Relationship Id="rId27" Type="http://schemas.openxmlformats.org/officeDocument/2006/relationships/hyperlink" Target="https://en.wikipedia.org/wiki/Rankin_Inlet" TargetMode="External"/><Relationship Id="rId30" Type="http://schemas.openxmlformats.org/officeDocument/2006/relationships/hyperlink" Target="https://en.wikipedia.org/wiki/Sanikiluaq" TargetMode="External"/><Relationship Id="rId35" Type="http://schemas.openxmlformats.org/officeDocument/2006/relationships/hyperlink" Target="https://en.wikipedia.org/wiki/Gjoa_H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FDCFA-9523-459D-8523-C940F0DB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Job Description</vt:lpstr>
    </vt:vector>
  </TitlesOfParts>
  <Company>FMBS, GNWT</Company>
  <LinksUpToDate>false</LinksUpToDate>
  <CharactersWithSpaces>19206</CharactersWithSpaces>
  <SharedDoc>false</SharedDoc>
  <HLinks>
    <vt:vector size="174" baseType="variant">
      <vt:variant>
        <vt:i4>5636135</vt:i4>
      </vt:variant>
      <vt:variant>
        <vt:i4>84</vt:i4>
      </vt:variant>
      <vt:variant>
        <vt:i4>0</vt:i4>
      </vt:variant>
      <vt:variant>
        <vt:i4>5</vt:i4>
      </vt:variant>
      <vt:variant>
        <vt:lpwstr>https://en.wikipedia.org/wiki/Gjoa_Haven</vt:lpwstr>
      </vt:variant>
      <vt:variant>
        <vt:lpwstr/>
      </vt:variant>
      <vt:variant>
        <vt:i4>1966187</vt:i4>
      </vt:variant>
      <vt:variant>
        <vt:i4>81</vt:i4>
      </vt:variant>
      <vt:variant>
        <vt:i4>0</vt:i4>
      </vt:variant>
      <vt:variant>
        <vt:i4>5</vt:i4>
      </vt:variant>
      <vt:variant>
        <vt:lpwstr>https://en.wikipedia.org/wiki/Cambridge_Bay</vt:lpwstr>
      </vt:variant>
      <vt:variant>
        <vt:lpwstr/>
      </vt:variant>
      <vt:variant>
        <vt:i4>1966187</vt:i4>
      </vt:variant>
      <vt:variant>
        <vt:i4>78</vt:i4>
      </vt:variant>
      <vt:variant>
        <vt:i4>0</vt:i4>
      </vt:variant>
      <vt:variant>
        <vt:i4>5</vt:i4>
      </vt:variant>
      <vt:variant>
        <vt:lpwstr>https://en.wikipedia.org/wiki/Cambridge_Bay</vt:lpwstr>
      </vt:variant>
      <vt:variant>
        <vt:lpwstr/>
      </vt:variant>
      <vt:variant>
        <vt:i4>1966187</vt:i4>
      </vt:variant>
      <vt:variant>
        <vt:i4>75</vt:i4>
      </vt:variant>
      <vt:variant>
        <vt:i4>0</vt:i4>
      </vt:variant>
      <vt:variant>
        <vt:i4>5</vt:i4>
      </vt:variant>
      <vt:variant>
        <vt:lpwstr>https://en.wikipedia.org/wiki/Cambridge_Bay</vt:lpwstr>
      </vt:variant>
      <vt:variant>
        <vt:lpwstr/>
      </vt:variant>
      <vt:variant>
        <vt:i4>4325448</vt:i4>
      </vt:variant>
      <vt:variant>
        <vt:i4>72</vt:i4>
      </vt:variant>
      <vt:variant>
        <vt:i4>0</vt:i4>
      </vt:variant>
      <vt:variant>
        <vt:i4>5</vt:i4>
      </vt:variant>
      <vt:variant>
        <vt:lpwstr>https://en.wikipedia.org/wiki/Whale_Cove,_Nunavut</vt:lpwstr>
      </vt:variant>
      <vt:variant>
        <vt:lpwstr/>
      </vt:variant>
      <vt:variant>
        <vt:i4>4718607</vt:i4>
      </vt:variant>
      <vt:variant>
        <vt:i4>69</vt:i4>
      </vt:variant>
      <vt:variant>
        <vt:i4>0</vt:i4>
      </vt:variant>
      <vt:variant>
        <vt:i4>5</vt:i4>
      </vt:variant>
      <vt:variant>
        <vt:lpwstr>https://en.wikipedia.org/wiki/Sanikiluaq</vt:lpwstr>
      </vt:variant>
      <vt:variant>
        <vt:lpwstr/>
      </vt:variant>
      <vt:variant>
        <vt:i4>4718607</vt:i4>
      </vt:variant>
      <vt:variant>
        <vt:i4>66</vt:i4>
      </vt:variant>
      <vt:variant>
        <vt:i4>0</vt:i4>
      </vt:variant>
      <vt:variant>
        <vt:i4>5</vt:i4>
      </vt:variant>
      <vt:variant>
        <vt:lpwstr>https://en.wikipedia.org/wiki/Sanikiluaq</vt:lpwstr>
      </vt:variant>
      <vt:variant>
        <vt:lpwstr/>
      </vt:variant>
      <vt:variant>
        <vt:i4>3670101</vt:i4>
      </vt:variant>
      <vt:variant>
        <vt:i4>63</vt:i4>
      </vt:variant>
      <vt:variant>
        <vt:i4>0</vt:i4>
      </vt:variant>
      <vt:variant>
        <vt:i4>5</vt:i4>
      </vt:variant>
      <vt:variant>
        <vt:lpwstr>https://en.wikipedia.org/wiki/Rankin_Inlet</vt:lpwstr>
      </vt:variant>
      <vt:variant>
        <vt:lpwstr/>
      </vt:variant>
      <vt:variant>
        <vt:i4>3670101</vt:i4>
      </vt:variant>
      <vt:variant>
        <vt:i4>60</vt:i4>
      </vt:variant>
      <vt:variant>
        <vt:i4>0</vt:i4>
      </vt:variant>
      <vt:variant>
        <vt:i4>5</vt:i4>
      </vt:variant>
      <vt:variant>
        <vt:lpwstr>https://en.wikipedia.org/wiki/Rankin_Inlet</vt:lpwstr>
      </vt:variant>
      <vt:variant>
        <vt:lpwstr/>
      </vt:variant>
      <vt:variant>
        <vt:i4>4653070</vt:i4>
      </vt:variant>
      <vt:variant>
        <vt:i4>57</vt:i4>
      </vt:variant>
      <vt:variant>
        <vt:i4>0</vt:i4>
      </vt:variant>
      <vt:variant>
        <vt:i4>5</vt:i4>
      </vt:variant>
      <vt:variant>
        <vt:lpwstr>https://en.wikipedia.org/wiki/Naujaat</vt:lpwstr>
      </vt:variant>
      <vt:variant>
        <vt:lpwstr/>
      </vt:variant>
      <vt:variant>
        <vt:i4>655484</vt:i4>
      </vt:variant>
      <vt:variant>
        <vt:i4>54</vt:i4>
      </vt:variant>
      <vt:variant>
        <vt:i4>0</vt:i4>
      </vt:variant>
      <vt:variant>
        <vt:i4>5</vt:i4>
      </vt:variant>
      <vt:variant>
        <vt:lpwstr>https://en.wikipedia.org/wiki/Coral_Harbour</vt:lpwstr>
      </vt:variant>
      <vt:variant>
        <vt:lpwstr/>
      </vt:variant>
      <vt:variant>
        <vt:i4>655484</vt:i4>
      </vt:variant>
      <vt:variant>
        <vt:i4>51</vt:i4>
      </vt:variant>
      <vt:variant>
        <vt:i4>0</vt:i4>
      </vt:variant>
      <vt:variant>
        <vt:i4>5</vt:i4>
      </vt:variant>
      <vt:variant>
        <vt:lpwstr>https://en.wikipedia.org/wiki/Coral_Harbour</vt:lpwstr>
      </vt:variant>
      <vt:variant>
        <vt:lpwstr/>
      </vt:variant>
      <vt:variant>
        <vt:i4>655484</vt:i4>
      </vt:variant>
      <vt:variant>
        <vt:i4>48</vt:i4>
      </vt:variant>
      <vt:variant>
        <vt:i4>0</vt:i4>
      </vt:variant>
      <vt:variant>
        <vt:i4>5</vt:i4>
      </vt:variant>
      <vt:variant>
        <vt:lpwstr>https://en.wikipedia.org/wiki/Coral_Harbour</vt:lpwstr>
      </vt:variant>
      <vt:variant>
        <vt:lpwstr/>
      </vt:variant>
      <vt:variant>
        <vt:i4>4980818</vt:i4>
      </vt:variant>
      <vt:variant>
        <vt:i4>45</vt:i4>
      </vt:variant>
      <vt:variant>
        <vt:i4>0</vt:i4>
      </vt:variant>
      <vt:variant>
        <vt:i4>5</vt:i4>
      </vt:variant>
      <vt:variant>
        <vt:lpwstr>https://en.wikipedia.org/wiki/Baker_Lake,_Nunavut</vt:lpwstr>
      </vt:variant>
      <vt:variant>
        <vt:lpwstr/>
      </vt:variant>
      <vt:variant>
        <vt:i4>4980818</vt:i4>
      </vt:variant>
      <vt:variant>
        <vt:i4>42</vt:i4>
      </vt:variant>
      <vt:variant>
        <vt:i4>0</vt:i4>
      </vt:variant>
      <vt:variant>
        <vt:i4>5</vt:i4>
      </vt:variant>
      <vt:variant>
        <vt:lpwstr>https://en.wikipedia.org/wiki/Baker_Lake,_Nunavut</vt:lpwstr>
      </vt:variant>
      <vt:variant>
        <vt:lpwstr/>
      </vt:variant>
      <vt:variant>
        <vt:i4>4325378</vt:i4>
      </vt:variant>
      <vt:variant>
        <vt:i4>39</vt:i4>
      </vt:variant>
      <vt:variant>
        <vt:i4>0</vt:i4>
      </vt:variant>
      <vt:variant>
        <vt:i4>5</vt:i4>
      </vt:variant>
      <vt:variant>
        <vt:lpwstr>https://en.wikipedia.org/wiki/Arviat</vt:lpwstr>
      </vt:variant>
      <vt:variant>
        <vt:lpwstr/>
      </vt:variant>
      <vt:variant>
        <vt:i4>4325378</vt:i4>
      </vt:variant>
      <vt:variant>
        <vt:i4>36</vt:i4>
      </vt:variant>
      <vt:variant>
        <vt:i4>0</vt:i4>
      </vt:variant>
      <vt:variant>
        <vt:i4>5</vt:i4>
      </vt:variant>
      <vt:variant>
        <vt:lpwstr>https://en.wikipedia.org/wiki/Arviat</vt:lpwstr>
      </vt:variant>
      <vt:variant>
        <vt:lpwstr/>
      </vt:variant>
      <vt:variant>
        <vt:i4>589879</vt:i4>
      </vt:variant>
      <vt:variant>
        <vt:i4>33</vt:i4>
      </vt:variant>
      <vt:variant>
        <vt:i4>0</vt:i4>
      </vt:variant>
      <vt:variant>
        <vt:i4>5</vt:i4>
      </vt:variant>
      <vt:variant>
        <vt:lpwstr>https://en.wikipedia.org/wiki/Resolute,_Nunavut</vt:lpwstr>
      </vt:variant>
      <vt:variant>
        <vt:lpwstr/>
      </vt:variant>
      <vt:variant>
        <vt:i4>3080309</vt:i4>
      </vt:variant>
      <vt:variant>
        <vt:i4>30</vt:i4>
      </vt:variant>
      <vt:variant>
        <vt:i4>0</vt:i4>
      </vt:variant>
      <vt:variant>
        <vt:i4>5</vt:i4>
      </vt:variant>
      <vt:variant>
        <vt:lpwstr>https://en.wikipedia.org/wiki/Qikiqtarjuaq</vt:lpwstr>
      </vt:variant>
      <vt:variant>
        <vt:lpwstr/>
      </vt:variant>
      <vt:variant>
        <vt:i4>3080309</vt:i4>
      </vt:variant>
      <vt:variant>
        <vt:i4>27</vt:i4>
      </vt:variant>
      <vt:variant>
        <vt:i4>0</vt:i4>
      </vt:variant>
      <vt:variant>
        <vt:i4>5</vt:i4>
      </vt:variant>
      <vt:variant>
        <vt:lpwstr>https://en.wikipedia.org/wiki/Qikiqtarjuaq</vt:lpwstr>
      </vt:variant>
      <vt:variant>
        <vt:lpwstr/>
      </vt:variant>
      <vt:variant>
        <vt:i4>5701694</vt:i4>
      </vt:variant>
      <vt:variant>
        <vt:i4>24</vt:i4>
      </vt:variant>
      <vt:variant>
        <vt:i4>0</vt:i4>
      </vt:variant>
      <vt:variant>
        <vt:i4>5</vt:i4>
      </vt:variant>
      <vt:variant>
        <vt:lpwstr>https://en.wikipedia.org/wiki/Pond_Inlet</vt:lpwstr>
      </vt:variant>
      <vt:variant>
        <vt:lpwstr/>
      </vt:variant>
      <vt:variant>
        <vt:i4>5767171</vt:i4>
      </vt:variant>
      <vt:variant>
        <vt:i4>21</vt:i4>
      </vt:variant>
      <vt:variant>
        <vt:i4>0</vt:i4>
      </vt:variant>
      <vt:variant>
        <vt:i4>5</vt:i4>
      </vt:variant>
      <vt:variant>
        <vt:lpwstr>https://en.wikipedia.org/wiki/Pangnirtung</vt:lpwstr>
      </vt:variant>
      <vt:variant>
        <vt:lpwstr/>
      </vt:variant>
      <vt:variant>
        <vt:i4>5767171</vt:i4>
      </vt:variant>
      <vt:variant>
        <vt:i4>18</vt:i4>
      </vt:variant>
      <vt:variant>
        <vt:i4>0</vt:i4>
      </vt:variant>
      <vt:variant>
        <vt:i4>5</vt:i4>
      </vt:variant>
      <vt:variant>
        <vt:lpwstr>https://en.wikipedia.org/wiki/Pangnirtung</vt:lpwstr>
      </vt:variant>
      <vt:variant>
        <vt:lpwstr/>
      </vt:variant>
      <vt:variant>
        <vt:i4>5767171</vt:i4>
      </vt:variant>
      <vt:variant>
        <vt:i4>15</vt:i4>
      </vt:variant>
      <vt:variant>
        <vt:i4>0</vt:i4>
      </vt:variant>
      <vt:variant>
        <vt:i4>5</vt:i4>
      </vt:variant>
      <vt:variant>
        <vt:lpwstr>https://en.wikipedia.org/wiki/Pangnirtung</vt:lpwstr>
      </vt:variant>
      <vt:variant>
        <vt:lpwstr/>
      </vt:variant>
      <vt:variant>
        <vt:i4>3080302</vt:i4>
      </vt:variant>
      <vt:variant>
        <vt:i4>12</vt:i4>
      </vt:variant>
      <vt:variant>
        <vt:i4>0</vt:i4>
      </vt:variant>
      <vt:variant>
        <vt:i4>5</vt:i4>
      </vt:variant>
      <vt:variant>
        <vt:lpwstr>https://en.wikipedia.org/wiki/Kimmirut</vt:lpwstr>
      </vt:variant>
      <vt:variant>
        <vt:lpwstr/>
      </vt:variant>
      <vt:variant>
        <vt:i4>2228343</vt:i4>
      </vt:variant>
      <vt:variant>
        <vt:i4>9</vt:i4>
      </vt:variant>
      <vt:variant>
        <vt:i4>0</vt:i4>
      </vt:variant>
      <vt:variant>
        <vt:i4>5</vt:i4>
      </vt:variant>
      <vt:variant>
        <vt:lpwstr>https://en.wikipedia.org/wiki/Igloolik</vt:lpwstr>
      </vt:variant>
      <vt:variant>
        <vt:lpwstr/>
      </vt:variant>
      <vt:variant>
        <vt:i4>4915241</vt:i4>
      </vt:variant>
      <vt:variant>
        <vt:i4>6</vt:i4>
      </vt:variant>
      <vt:variant>
        <vt:i4>0</vt:i4>
      </vt:variant>
      <vt:variant>
        <vt:i4>5</vt:i4>
      </vt:variant>
      <vt:variant>
        <vt:lpwstr>https://en.wikipedia.org/wiki/Hall_Beach</vt:lpwstr>
      </vt:variant>
      <vt:variant>
        <vt:lpwstr/>
      </vt:variant>
      <vt:variant>
        <vt:i4>5767235</vt:i4>
      </vt:variant>
      <vt:variant>
        <vt:i4>3</vt:i4>
      </vt:variant>
      <vt:variant>
        <vt:i4>0</vt:i4>
      </vt:variant>
      <vt:variant>
        <vt:i4>5</vt:i4>
      </vt:variant>
      <vt:variant>
        <vt:lpwstr>https://en.wikipedia.org/wiki/Clyde_River,_Nunavut</vt:lpwstr>
      </vt:variant>
      <vt:variant>
        <vt:lpwstr/>
      </vt:variant>
      <vt:variant>
        <vt:i4>5898276</vt:i4>
      </vt:variant>
      <vt:variant>
        <vt:i4>0</vt:i4>
      </vt:variant>
      <vt:variant>
        <vt:i4>0</vt:i4>
      </vt:variant>
      <vt:variant>
        <vt:i4>5</vt:i4>
      </vt:variant>
      <vt:variant>
        <vt:lpwstr>https://en.wikipedia.org/wiki/Cape_Dorset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John Fenton</dc:creator>
  <cp:lastModifiedBy>Administrator</cp:lastModifiedBy>
  <cp:revision>2</cp:revision>
  <cp:lastPrinted>2019-06-04T11:58:00Z</cp:lastPrinted>
  <dcterms:created xsi:type="dcterms:W3CDTF">2019-07-26T21:13:00Z</dcterms:created>
  <dcterms:modified xsi:type="dcterms:W3CDTF">2019-07-26T21:13:00Z</dcterms:modified>
</cp:coreProperties>
</file>